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F46EAD6">
      <w:pPr>
        <w:adjustRightInd w:val="0"/>
        <w:snapToGrid w:val="0"/>
        <w:spacing w:after="120" w:line="560" w:lineRule="exact"/>
        <w:jc w:val="center"/>
        <w:rPr>
          <w:rFonts w:ascii="仿宋_GB2312" w:hAnsi="宋体" w:eastAsia="仿宋_GB2312"/>
          <w:b/>
          <w:sz w:val="24"/>
        </w:rPr>
      </w:pPr>
      <w:r>
        <w:rPr>
          <w:rFonts w:hint="eastAsia" w:ascii="方正小标宋简体" w:hAnsi="方正小标宋简体" w:eastAsia="方正小标宋简体" w:cs="方正小标宋简体"/>
          <w:bCs/>
          <w:sz w:val="44"/>
          <w:szCs w:val="44"/>
        </w:rPr>
        <w:t>林产品交易申请与承诺书</w:t>
      </w:r>
    </w:p>
    <w:p w14:paraId="0B9402C5">
      <w:pPr>
        <w:spacing w:line="560" w:lineRule="exact"/>
        <w:rPr>
          <w:rFonts w:ascii="仿宋" w:hAnsi="仿宋" w:eastAsia="仿宋" w:cs="仿宋"/>
          <w:sz w:val="32"/>
          <w:szCs w:val="32"/>
        </w:rPr>
      </w:pPr>
    </w:p>
    <w:p w14:paraId="44F5ACDB">
      <w:pPr>
        <w:spacing w:line="560" w:lineRule="exact"/>
        <w:rPr>
          <w:rFonts w:ascii="仿宋" w:hAnsi="仿宋" w:eastAsia="仿宋" w:cs="仿宋"/>
          <w:sz w:val="32"/>
          <w:szCs w:val="32"/>
        </w:rPr>
        <w:pPrChange w:id="0" w:author="微信用户" w:date="2026-06-16T08:29:50Z">
          <w:pPr>
            <w:spacing w:line="560" w:lineRule="exact"/>
          </w:pPr>
        </w:pPrChange>
      </w:pPr>
      <w:r>
        <w:rPr>
          <w:rFonts w:hint="eastAsia" w:ascii="仿宋" w:hAnsi="仿宋" w:eastAsia="仿宋" w:cs="仿宋"/>
          <w:sz w:val="32"/>
          <w:szCs w:val="32"/>
        </w:rPr>
        <w:t>福建沙县农村产权交易中心：</w:t>
      </w:r>
    </w:p>
    <w:p w14:paraId="6F0EA96A">
      <w:pPr>
        <w:spacing w:line="560" w:lineRule="exact"/>
        <w:ind w:firstLine="640" w:firstLineChars="200"/>
        <w:rPr>
          <w:rFonts w:ascii="仿宋" w:hAnsi="仿宋" w:eastAsia="仿宋" w:cs="仿宋"/>
          <w:sz w:val="32"/>
          <w:szCs w:val="32"/>
        </w:rPr>
        <w:pPrChange w:id="1" w:author="微信用户" w:date="2026-06-16T08:29:50Z">
          <w:pPr>
            <w:spacing w:line="560" w:lineRule="exact"/>
            <w:ind w:firstLine="640" w:firstLineChars="200"/>
          </w:pPr>
        </w:pPrChange>
      </w:pPr>
      <w:r>
        <w:rPr>
          <w:rFonts w:hint="eastAsia" w:ascii="仿宋" w:hAnsi="仿宋" w:eastAsia="仿宋" w:cs="仿宋"/>
          <w:sz w:val="32"/>
          <w:szCs w:val="32"/>
        </w:rPr>
        <w:t>本转让方现提出申请，将持有的</w:t>
      </w:r>
      <w:r>
        <w:rPr>
          <w:rFonts w:hint="eastAsia" w:ascii="仿宋" w:hAnsi="仿宋" w:eastAsia="仿宋" w:cs="仿宋"/>
          <w:sz w:val="32"/>
          <w:szCs w:val="32"/>
          <w:u w:val="single"/>
        </w:rPr>
        <w:t>林产品项目一批（见附件）</w:t>
      </w:r>
      <w:r>
        <w:rPr>
          <w:rFonts w:hint="eastAsia" w:ascii="仿宋" w:hAnsi="仿宋" w:eastAsia="仿宋" w:cs="仿宋"/>
          <w:sz w:val="32"/>
          <w:szCs w:val="32"/>
        </w:rPr>
        <w:t>通过贵中心网站及相关媒体公开发布交易信息，请予审核。本转让方依照公开、公平、公正、诚信的原则，作如下承诺：</w:t>
      </w:r>
    </w:p>
    <w:p w14:paraId="68F83345">
      <w:pPr>
        <w:spacing w:line="560" w:lineRule="exact"/>
        <w:ind w:firstLine="640" w:firstLineChars="200"/>
        <w:rPr>
          <w:rFonts w:ascii="仿宋" w:hAnsi="仿宋" w:eastAsia="仿宋" w:cs="仿宋"/>
          <w:sz w:val="32"/>
          <w:szCs w:val="32"/>
        </w:rPr>
        <w:pPrChange w:id="2" w:author="微信用户" w:date="2026-06-16T08:29:50Z">
          <w:pPr>
            <w:spacing w:line="560" w:lineRule="exact"/>
            <w:ind w:firstLine="640" w:firstLineChars="200"/>
          </w:pPr>
        </w:pPrChange>
      </w:pPr>
      <w:r>
        <w:rPr>
          <w:rFonts w:hint="eastAsia" w:ascii="仿宋" w:hAnsi="仿宋" w:eastAsia="仿宋" w:cs="仿宋"/>
          <w:sz w:val="32"/>
          <w:szCs w:val="32"/>
        </w:rPr>
        <w:t>一、本次林产品转让是本转让方真实意愿表示，转让的标的产权权属关系清晰</w:t>
      </w:r>
      <w:r>
        <w:rPr>
          <w:rFonts w:hint="eastAsia" w:ascii="仿宋_GB2312" w:hAnsi="宋体" w:eastAsia="仿宋_GB2312"/>
          <w:sz w:val="28"/>
          <w:szCs w:val="28"/>
        </w:rPr>
        <w:t>且</w:t>
      </w:r>
      <w:r>
        <w:rPr>
          <w:rFonts w:hint="eastAsia" w:ascii="仿宋" w:hAnsi="仿宋" w:eastAsia="仿宋" w:cs="仿宋"/>
          <w:sz w:val="32"/>
          <w:szCs w:val="32"/>
        </w:rPr>
        <w:t>未经抵押，本转让方对该标的拥有完全的处置权且实施不存在任何限制条件或他项权利纷争。如因委托标的权属问题引起的法律责任，由本转让方自行承担。</w:t>
      </w:r>
    </w:p>
    <w:p w14:paraId="09ABF6E9">
      <w:pPr>
        <w:spacing w:line="560" w:lineRule="exact"/>
        <w:ind w:firstLine="640" w:firstLineChars="200"/>
        <w:rPr>
          <w:rFonts w:ascii="仿宋" w:hAnsi="仿宋" w:eastAsia="仿宋" w:cs="仿宋"/>
          <w:sz w:val="32"/>
          <w:szCs w:val="32"/>
        </w:rPr>
        <w:pPrChange w:id="3" w:author="微信用户" w:date="2026-06-16T08:29:50Z">
          <w:pPr>
            <w:spacing w:line="560" w:lineRule="exact"/>
            <w:ind w:firstLine="640" w:firstLineChars="200"/>
          </w:pPr>
        </w:pPrChange>
      </w:pPr>
      <w:r>
        <w:rPr>
          <w:rFonts w:hint="eastAsia" w:ascii="仿宋" w:hAnsi="仿宋" w:eastAsia="仿宋" w:cs="仿宋"/>
          <w:sz w:val="32"/>
          <w:szCs w:val="32"/>
        </w:rPr>
        <w:t>二、本转让方转让标的的相关行为已履行了相应程序，经过有效的内部决策。</w:t>
      </w:r>
    </w:p>
    <w:p w14:paraId="4B75BB65">
      <w:pPr>
        <w:spacing w:line="560" w:lineRule="exact"/>
        <w:ind w:firstLine="640" w:firstLineChars="200"/>
        <w:rPr>
          <w:rFonts w:ascii="仿宋" w:hAnsi="仿宋" w:eastAsia="仿宋" w:cs="仿宋"/>
          <w:sz w:val="32"/>
          <w:szCs w:val="32"/>
        </w:rPr>
        <w:pPrChange w:id="4" w:author="微信用户" w:date="2026-06-16T08:29:50Z">
          <w:pPr>
            <w:spacing w:line="560" w:lineRule="exact"/>
            <w:ind w:firstLine="640" w:firstLineChars="200"/>
          </w:pPr>
        </w:pPrChange>
      </w:pPr>
      <w:r>
        <w:rPr>
          <w:rFonts w:hint="eastAsia" w:ascii="仿宋" w:hAnsi="仿宋" w:eastAsia="仿宋" w:cs="仿宋"/>
          <w:sz w:val="32"/>
          <w:szCs w:val="32"/>
        </w:rPr>
        <w:t>三、本转让方所填写内容及递交材料内容真实、完整、合法、有效，不存在虚假记载、误导性陈述或重大遗漏。</w:t>
      </w:r>
    </w:p>
    <w:p w14:paraId="67946837">
      <w:pPr>
        <w:spacing w:line="560" w:lineRule="exact"/>
        <w:ind w:firstLine="640" w:firstLineChars="200"/>
        <w:rPr>
          <w:rFonts w:ascii="仿宋" w:hAnsi="仿宋" w:eastAsia="仿宋" w:cs="仿宋"/>
          <w:sz w:val="32"/>
          <w:szCs w:val="32"/>
        </w:rPr>
        <w:pPrChange w:id="5" w:author="微信用户" w:date="2026-06-16T08:29:50Z">
          <w:pPr>
            <w:spacing w:line="560" w:lineRule="exact"/>
            <w:ind w:firstLine="640" w:firstLineChars="200"/>
          </w:pPr>
        </w:pPrChange>
      </w:pPr>
      <w:r>
        <w:rPr>
          <w:rFonts w:hint="eastAsia" w:ascii="仿宋" w:hAnsi="仿宋" w:eastAsia="仿宋" w:cs="仿宋"/>
          <w:sz w:val="32"/>
          <w:szCs w:val="32"/>
        </w:rPr>
        <w:t>四、本产权转让申请为本转让方之真实意思表示，本转让方愿按照竞价交易方式之规定确定受让人。</w:t>
      </w:r>
    </w:p>
    <w:p w14:paraId="2754E13E">
      <w:pPr>
        <w:adjustRightInd w:val="0"/>
        <w:snapToGrid w:val="0"/>
        <w:spacing w:line="560" w:lineRule="exact"/>
        <w:ind w:firstLine="640" w:firstLineChars="200"/>
        <w:rPr>
          <w:rFonts w:ascii="仿宋" w:hAnsi="仿宋" w:eastAsia="仿宋" w:cs="仿宋"/>
          <w:sz w:val="32"/>
          <w:szCs w:val="32"/>
        </w:rPr>
        <w:pPrChange w:id="6" w:author="微信用户" w:date="2026-06-16T08:29:50Z">
          <w:pPr>
            <w:adjustRightInd w:val="0"/>
            <w:snapToGrid w:val="0"/>
            <w:spacing w:line="560" w:lineRule="exact"/>
            <w:ind w:firstLine="640" w:firstLineChars="200"/>
          </w:pPr>
        </w:pPrChange>
      </w:pPr>
      <w:r>
        <w:rPr>
          <w:rFonts w:hint="eastAsia" w:ascii="仿宋" w:hAnsi="仿宋" w:eastAsia="仿宋" w:cs="仿宋"/>
          <w:sz w:val="32"/>
          <w:szCs w:val="32"/>
        </w:rPr>
        <w:t>五、本转让方已认真考虑了不可预计的各项风险因素，愿意承担可能存在的一切交易风险。</w:t>
      </w:r>
    </w:p>
    <w:p w14:paraId="1D07C02C">
      <w:pPr>
        <w:adjustRightInd w:val="0"/>
        <w:snapToGrid w:val="0"/>
        <w:spacing w:line="560" w:lineRule="exact"/>
        <w:ind w:firstLine="640" w:firstLineChars="200"/>
        <w:rPr>
          <w:rFonts w:ascii="仿宋" w:hAnsi="仿宋" w:eastAsia="仿宋" w:cs="仿宋"/>
          <w:sz w:val="32"/>
          <w:szCs w:val="32"/>
        </w:rPr>
        <w:pPrChange w:id="7" w:author="微信用户" w:date="2026-06-16T08:29:50Z">
          <w:pPr>
            <w:adjustRightInd w:val="0"/>
            <w:snapToGrid w:val="0"/>
            <w:spacing w:line="560" w:lineRule="exact"/>
            <w:ind w:firstLine="640" w:firstLineChars="200"/>
          </w:pPr>
        </w:pPrChange>
      </w:pPr>
      <w:r>
        <w:rPr>
          <w:rFonts w:hint="eastAsia" w:ascii="仿宋" w:hAnsi="仿宋" w:eastAsia="仿宋" w:cs="仿宋"/>
          <w:sz w:val="32"/>
          <w:szCs w:val="32"/>
        </w:rPr>
        <w:t>六、本转让方在转让过程中，遵守相关法律法规规定和农交中心的相关交易规则，按照有关要求履行本转让方义务。</w:t>
      </w:r>
    </w:p>
    <w:p w14:paraId="695E6B04">
      <w:pPr>
        <w:spacing w:line="560" w:lineRule="exact"/>
        <w:ind w:firstLine="640" w:firstLineChars="200"/>
        <w:rPr>
          <w:rFonts w:ascii="仿宋" w:hAnsi="仿宋" w:eastAsia="仿宋" w:cs="仿宋"/>
          <w:sz w:val="32"/>
          <w:szCs w:val="32"/>
        </w:rPr>
        <w:pPrChange w:id="8" w:author="微信用户" w:date="2026-06-16T08:29:50Z">
          <w:pPr>
            <w:spacing w:line="560" w:lineRule="exact"/>
            <w:ind w:firstLine="640" w:firstLineChars="200"/>
          </w:pPr>
        </w:pPrChange>
      </w:pPr>
      <w:r>
        <w:rPr>
          <w:rFonts w:hint="eastAsia" w:ascii="仿宋" w:hAnsi="仿宋" w:eastAsia="仿宋" w:cs="仿宋"/>
          <w:sz w:val="32"/>
          <w:szCs w:val="32"/>
        </w:rPr>
        <w:t>本转让方保证遵守以上承诺，如违反上述承诺或有违规行为，给交易相关方造成损失的，本转让方愿意承担法律责任及相应的经济赔偿责任。</w:t>
      </w:r>
    </w:p>
    <w:p w14:paraId="7ACE791E">
      <w:pPr>
        <w:snapToGrid w:val="0"/>
        <w:spacing w:line="560" w:lineRule="exact"/>
        <w:rPr>
          <w:rFonts w:ascii="仿宋" w:hAnsi="仿宋" w:eastAsia="仿宋" w:cs="仿宋"/>
          <w:sz w:val="32"/>
          <w:szCs w:val="32"/>
        </w:rPr>
        <w:pPrChange w:id="9" w:author="微信用户" w:date="2026-06-16T08:29:50Z">
          <w:pPr>
            <w:snapToGrid w:val="0"/>
            <w:spacing w:line="560" w:lineRule="exact"/>
          </w:pPr>
        </w:pPrChange>
      </w:pPr>
    </w:p>
    <w:p w14:paraId="3E4C7306">
      <w:pPr>
        <w:snapToGrid w:val="0"/>
        <w:spacing w:line="560" w:lineRule="exact"/>
        <w:ind w:firstLine="4960" w:firstLineChars="1550"/>
        <w:rPr>
          <w:rFonts w:ascii="仿宋" w:hAnsi="仿宋" w:eastAsia="仿宋" w:cs="仿宋"/>
          <w:sz w:val="32"/>
          <w:szCs w:val="32"/>
        </w:rPr>
        <w:pPrChange w:id="10" w:author="微信用户" w:date="2026-06-16T08:29:50Z">
          <w:pPr>
            <w:snapToGrid w:val="0"/>
            <w:spacing w:line="560" w:lineRule="exact"/>
            <w:ind w:firstLine="4960" w:firstLineChars="1550"/>
          </w:pPr>
        </w:pPrChange>
      </w:pPr>
      <w:r>
        <w:rPr>
          <w:rFonts w:hint="eastAsia" w:ascii="仿宋" w:hAnsi="仿宋" w:eastAsia="仿宋" w:cs="仿宋"/>
          <w:sz w:val="32"/>
          <w:szCs w:val="32"/>
        </w:rPr>
        <w:t xml:space="preserve">转让方（盖章）： </w:t>
      </w:r>
    </w:p>
    <w:p w14:paraId="6EE94A97">
      <w:pPr>
        <w:adjustRightInd w:val="0"/>
        <w:snapToGrid w:val="0"/>
        <w:spacing w:line="560" w:lineRule="exact"/>
        <w:ind w:right="700"/>
        <w:jc w:val="right"/>
        <w:rPr>
          <w:rFonts w:ascii="仿宋" w:hAnsi="仿宋" w:eastAsia="仿宋" w:cs="仿宋"/>
          <w:sz w:val="32"/>
          <w:szCs w:val="32"/>
        </w:rPr>
        <w:pPrChange w:id="11" w:author="微信用户" w:date="2026-06-16T08:29:50Z">
          <w:pPr>
            <w:adjustRightInd w:val="0"/>
            <w:snapToGrid w:val="0"/>
            <w:spacing w:line="560" w:lineRule="exact"/>
            <w:ind w:right="700"/>
            <w:jc w:val="right"/>
          </w:pPr>
        </w:pPrChange>
      </w:pPr>
      <w:r>
        <w:rPr>
          <w:rFonts w:hint="eastAsia" w:ascii="仿宋" w:hAnsi="仿宋" w:eastAsia="仿宋" w:cs="仿宋"/>
          <w:sz w:val="32"/>
          <w:szCs w:val="32"/>
        </w:rPr>
        <w:t>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del w:id="12" w:author="微信用户" w:date="2026-06-15T15:31:29Z">
        <w:r>
          <w:rPr>
            <w:rFonts w:hint="default" w:ascii="仿宋" w:hAnsi="仿宋" w:eastAsia="仿宋" w:cs="仿宋"/>
            <w:sz w:val="32"/>
            <w:szCs w:val="32"/>
            <w:lang w:val="en-US" w:eastAsia="zh-CN"/>
          </w:rPr>
          <w:delText>3</w:delText>
        </w:r>
      </w:del>
      <w:ins w:id="13" w:author="微信用户" w:date="2026-06-15T15:31:29Z">
        <w:r>
          <w:rPr>
            <w:rFonts w:hint="eastAsia" w:ascii="仿宋" w:hAnsi="仿宋" w:eastAsia="仿宋" w:cs="仿宋"/>
            <w:sz w:val="32"/>
            <w:szCs w:val="32"/>
            <w:lang w:val="en-US" w:eastAsia="zh-CN"/>
          </w:rPr>
          <w:t>6</w:t>
        </w:r>
      </w:ins>
      <w:r>
        <w:rPr>
          <w:rFonts w:hint="eastAsia" w:ascii="仿宋" w:hAnsi="仿宋" w:eastAsia="仿宋" w:cs="仿宋"/>
          <w:sz w:val="32"/>
          <w:szCs w:val="32"/>
        </w:rPr>
        <w:t>月</w:t>
      </w:r>
      <w:del w:id="14" w:author="微信用户" w:date="2026-06-15T15:31:38Z">
        <w:r>
          <w:rPr>
            <w:rFonts w:hint="default" w:ascii="仿宋" w:hAnsi="仿宋" w:eastAsia="仿宋" w:cs="仿宋"/>
            <w:sz w:val="32"/>
            <w:szCs w:val="32"/>
            <w:lang w:val="en-US" w:eastAsia="zh-CN"/>
          </w:rPr>
          <w:delText>25</w:delText>
        </w:r>
      </w:del>
      <w:ins w:id="15" w:author="微信用户" w:date="2026-06-15T15:31:38Z">
        <w:r>
          <w:rPr>
            <w:rFonts w:hint="eastAsia" w:ascii="仿宋" w:hAnsi="仿宋" w:eastAsia="仿宋" w:cs="仿宋"/>
            <w:sz w:val="32"/>
            <w:szCs w:val="32"/>
            <w:lang w:val="en-US" w:eastAsia="zh-CN"/>
          </w:rPr>
          <w:t>1</w:t>
        </w:r>
      </w:ins>
      <w:ins w:id="16" w:author="微信用户" w:date="2026-06-15T15:31:39Z">
        <w:r>
          <w:rPr>
            <w:rFonts w:hint="eastAsia" w:ascii="仿宋" w:hAnsi="仿宋" w:eastAsia="仿宋" w:cs="仿宋"/>
            <w:sz w:val="32"/>
            <w:szCs w:val="32"/>
            <w:lang w:val="en-US" w:eastAsia="zh-CN"/>
          </w:rPr>
          <w:t>7</w:t>
        </w:r>
      </w:ins>
      <w:r>
        <w:rPr>
          <w:rFonts w:hint="eastAsia" w:ascii="仿宋" w:hAnsi="仿宋" w:eastAsia="仿宋" w:cs="仿宋"/>
          <w:sz w:val="32"/>
          <w:szCs w:val="32"/>
        </w:rPr>
        <w:t xml:space="preserve">日 </w:t>
      </w:r>
    </w:p>
    <w:p w14:paraId="53A052AE">
      <w:pPr>
        <w:adjustRightInd w:val="0"/>
        <w:snapToGrid w:val="0"/>
        <w:spacing w:line="540" w:lineRule="exact"/>
        <w:ind w:left="1280" w:hanging="1280" w:hangingChars="400"/>
        <w:rPr>
          <w:rFonts w:ascii="仿宋" w:hAnsi="仿宋" w:eastAsia="仿宋" w:cs="仿宋"/>
          <w:sz w:val="32"/>
          <w:szCs w:val="32"/>
        </w:rPr>
        <w:pPrChange w:id="17" w:author="微信用户" w:date="2026-06-16T08:29:37Z">
          <w:pPr>
            <w:adjustRightInd w:val="0"/>
            <w:snapToGrid w:val="0"/>
            <w:spacing w:line="560" w:lineRule="exact"/>
            <w:ind w:left="1280" w:hanging="1280" w:hangingChars="400"/>
          </w:pPr>
        </w:pPrChange>
      </w:pPr>
      <w:r>
        <w:rPr>
          <w:rFonts w:hint="eastAsia" w:ascii="仿宋" w:hAnsi="仿宋" w:eastAsia="仿宋" w:cs="仿宋"/>
          <w:sz w:val="32"/>
          <w:szCs w:val="32"/>
        </w:rPr>
        <w:t>附件一：202</w:t>
      </w:r>
      <w:r>
        <w:rPr>
          <w:rFonts w:hint="eastAsia" w:ascii="仿宋" w:hAnsi="仿宋" w:eastAsia="仿宋" w:cs="仿宋"/>
          <w:sz w:val="32"/>
          <w:szCs w:val="32"/>
          <w:lang w:val="en-US" w:eastAsia="zh-CN"/>
        </w:rPr>
        <w:t>6</w:t>
      </w:r>
      <w:del w:id="18" w:author="微信用户" w:date="2026-06-15T15:31:45Z">
        <w:r>
          <w:rPr>
            <w:rFonts w:hint="default" w:ascii="仿宋" w:hAnsi="仿宋" w:eastAsia="仿宋" w:cs="仿宋"/>
            <w:sz w:val="32"/>
            <w:szCs w:val="32"/>
            <w:lang w:val="en-US" w:eastAsia="zh-CN"/>
          </w:rPr>
          <w:delText>040</w:delText>
        </w:r>
      </w:del>
      <w:ins w:id="19" w:author="SXLY" w:date="2026-03-24T08:44:41Z">
        <w:del w:id="20" w:author="微信用户" w:date="2026-06-15T15:31:45Z">
          <w:r>
            <w:rPr>
              <w:rFonts w:hint="default" w:ascii="仿宋" w:hAnsi="仿宋" w:eastAsia="仿宋" w:cs="仿宋"/>
              <w:sz w:val="32"/>
              <w:szCs w:val="32"/>
              <w:lang w:val="en-US" w:eastAsia="zh-CN"/>
            </w:rPr>
            <w:delText>1</w:delText>
          </w:r>
        </w:del>
      </w:ins>
      <w:ins w:id="21" w:author="微信用户" w:date="2026-06-15T15:31:45Z">
        <w:r>
          <w:rPr>
            <w:rFonts w:hint="eastAsia" w:ascii="仿宋" w:hAnsi="仿宋" w:eastAsia="仿宋" w:cs="仿宋"/>
            <w:sz w:val="32"/>
            <w:szCs w:val="32"/>
            <w:lang w:val="en-US" w:eastAsia="zh-CN"/>
          </w:rPr>
          <w:t>062</w:t>
        </w:r>
      </w:ins>
      <w:ins w:id="22" w:author="微信用户" w:date="2026-06-15T15:31:46Z">
        <w:r>
          <w:rPr>
            <w:rFonts w:hint="eastAsia" w:ascii="仿宋" w:hAnsi="仿宋" w:eastAsia="仿宋" w:cs="仿宋"/>
            <w:sz w:val="32"/>
            <w:szCs w:val="32"/>
            <w:lang w:val="en-US" w:eastAsia="zh-CN"/>
          </w:rPr>
          <w:t>6</w:t>
        </w:r>
      </w:ins>
      <w:del w:id="23" w:author="SXLY" w:date="2026-03-24T08:44:41Z">
        <w:r>
          <w:rPr>
            <w:rFonts w:hint="eastAsia" w:ascii="仿宋" w:hAnsi="仿宋" w:eastAsia="仿宋" w:cs="仿宋"/>
            <w:sz w:val="32"/>
            <w:szCs w:val="32"/>
            <w:lang w:val="en-US" w:eastAsia="zh-CN"/>
          </w:rPr>
          <w:delText>3</w:delText>
        </w:r>
      </w:del>
      <w:r>
        <w:rPr>
          <w:rFonts w:hint="eastAsia" w:ascii="仿宋" w:hAnsi="仿宋" w:eastAsia="仿宋" w:cs="仿宋"/>
          <w:sz w:val="32"/>
          <w:szCs w:val="32"/>
        </w:rPr>
        <w:t>（周</w:t>
      </w:r>
      <w:ins w:id="24" w:author="SXLY" w:date="2026-03-24T08:44:43Z">
        <w:del w:id="25" w:author="微信用户" w:date="2026-06-15T15:31:48Z">
          <w:r>
            <w:rPr>
              <w:rFonts w:hint="default" w:ascii="仿宋" w:hAnsi="仿宋" w:eastAsia="仿宋" w:cs="仿宋"/>
              <w:sz w:val="32"/>
              <w:szCs w:val="32"/>
              <w:lang w:val="en-US" w:eastAsia="zh-CN"/>
            </w:rPr>
            <w:delText>三</w:delText>
          </w:r>
        </w:del>
      </w:ins>
      <w:ins w:id="26" w:author="微信用户" w:date="2026-06-15T15:31:54Z">
        <w:r>
          <w:rPr>
            <w:rFonts w:hint="eastAsia" w:ascii="仿宋" w:hAnsi="仿宋" w:eastAsia="仿宋" w:cs="仿宋"/>
            <w:sz w:val="32"/>
            <w:szCs w:val="32"/>
            <w:lang w:val="en-US" w:eastAsia="zh-CN"/>
          </w:rPr>
          <w:t>五</w:t>
        </w:r>
      </w:ins>
      <w:del w:id="27" w:author="SXLY" w:date="2026-03-24T08:44:42Z">
        <w:r>
          <w:rPr>
            <w:rFonts w:hint="eastAsia" w:ascii="仿宋" w:hAnsi="仿宋" w:eastAsia="仿宋" w:cs="仿宋"/>
            <w:sz w:val="32"/>
            <w:szCs w:val="32"/>
            <w:lang w:val="en-US" w:eastAsia="zh-CN"/>
          </w:rPr>
          <w:delText>五</w:delText>
        </w:r>
      </w:del>
      <w:r>
        <w:rPr>
          <w:rFonts w:hint="eastAsia" w:ascii="仿宋" w:hAnsi="仿宋" w:eastAsia="仿宋" w:cs="仿宋"/>
          <w:sz w:val="32"/>
          <w:szCs w:val="32"/>
        </w:rPr>
        <w:t>）福建省永春碧卿国有林场木材定产定销</w:t>
      </w:r>
      <w:ins w:id="28" w:author="SXLY" w:date="2026-06-15T16:30:50Z">
        <w:r>
          <w:rPr>
            <w:rFonts w:hint="eastAsia" w:ascii="仿宋" w:hAnsi="仿宋" w:eastAsia="仿宋" w:cs="仿宋"/>
            <w:sz w:val="32"/>
            <w:szCs w:val="32"/>
          </w:rPr>
          <w:t>（采伐销售）</w:t>
        </w:r>
      </w:ins>
      <w:r>
        <w:rPr>
          <w:rFonts w:hint="eastAsia" w:ascii="仿宋" w:hAnsi="仿宋" w:eastAsia="仿宋" w:cs="仿宋"/>
          <w:sz w:val="32"/>
          <w:szCs w:val="32"/>
        </w:rPr>
        <w:t>竞买交易项目（</w:t>
      </w:r>
      <w:r>
        <w:rPr>
          <w:rFonts w:hint="eastAsia" w:ascii="仿宋" w:hAnsi="仿宋" w:eastAsia="仿宋" w:cs="仿宋"/>
          <w:sz w:val="32"/>
          <w:szCs w:val="32"/>
          <w:lang w:eastAsia="zh-CN"/>
        </w:rPr>
        <w:t>白云</w:t>
      </w:r>
      <w:r>
        <w:rPr>
          <w:rFonts w:hint="eastAsia" w:ascii="仿宋" w:hAnsi="仿宋" w:eastAsia="仿宋" w:cs="仿宋"/>
          <w:sz w:val="32"/>
          <w:szCs w:val="32"/>
        </w:rPr>
        <w:t>工区）网站公告（盖章扫描件）</w:t>
      </w:r>
    </w:p>
    <w:p w14:paraId="6296B5E0">
      <w:pPr>
        <w:adjustRightInd w:val="0"/>
        <w:snapToGrid w:val="0"/>
        <w:spacing w:line="540" w:lineRule="exact"/>
        <w:ind w:left="1280" w:hanging="1280" w:hangingChars="400"/>
        <w:rPr>
          <w:rFonts w:ascii="仿宋" w:hAnsi="仿宋" w:eastAsia="仿宋" w:cs="仿宋"/>
          <w:sz w:val="32"/>
          <w:szCs w:val="32"/>
        </w:rPr>
        <w:pPrChange w:id="29" w:author="微信用户" w:date="2026-06-16T08:29:37Z">
          <w:pPr>
            <w:adjustRightInd w:val="0"/>
            <w:snapToGrid w:val="0"/>
            <w:spacing w:line="560" w:lineRule="exact"/>
            <w:ind w:left="1280" w:hanging="1280" w:hangingChars="400"/>
          </w:pPr>
        </w:pPrChange>
      </w:pPr>
      <w:r>
        <w:rPr>
          <w:rFonts w:hint="eastAsia" w:ascii="仿宋" w:hAnsi="仿宋" w:eastAsia="仿宋" w:cs="仿宋"/>
          <w:sz w:val="32"/>
          <w:szCs w:val="32"/>
        </w:rPr>
        <w:t>附件二：</w:t>
      </w:r>
      <w:ins w:id="30" w:author="微信用户" w:date="2026-06-15T15:32:02Z">
        <w:r>
          <w:rPr>
            <w:rFonts w:hint="eastAsia" w:ascii="仿宋" w:hAnsi="仿宋" w:eastAsia="仿宋" w:cs="仿宋"/>
            <w:sz w:val="32"/>
            <w:szCs w:val="32"/>
          </w:rPr>
          <w:t>202</w:t>
        </w:r>
      </w:ins>
      <w:ins w:id="31" w:author="微信用户" w:date="2026-06-15T15:32:02Z">
        <w:r>
          <w:rPr>
            <w:rFonts w:hint="eastAsia" w:ascii="仿宋" w:hAnsi="仿宋" w:eastAsia="仿宋" w:cs="仿宋"/>
            <w:sz w:val="32"/>
            <w:szCs w:val="32"/>
            <w:lang w:val="en-US" w:eastAsia="zh-CN"/>
          </w:rPr>
          <w:t>60626</w:t>
        </w:r>
      </w:ins>
      <w:ins w:id="32" w:author="微信用户" w:date="2026-06-15T15:32:02Z">
        <w:r>
          <w:rPr>
            <w:rFonts w:hint="eastAsia" w:ascii="仿宋" w:hAnsi="仿宋" w:eastAsia="仿宋" w:cs="仿宋"/>
            <w:sz w:val="32"/>
            <w:szCs w:val="32"/>
          </w:rPr>
          <w:t>（周</w:t>
        </w:r>
      </w:ins>
      <w:ins w:id="33" w:author="微信用户" w:date="2026-06-15T15:32:02Z">
        <w:r>
          <w:rPr>
            <w:rFonts w:hint="eastAsia" w:ascii="仿宋" w:hAnsi="仿宋" w:eastAsia="仿宋" w:cs="仿宋"/>
            <w:sz w:val="32"/>
            <w:szCs w:val="32"/>
            <w:lang w:val="en-US" w:eastAsia="zh-CN"/>
          </w:rPr>
          <w:t>五</w:t>
        </w:r>
      </w:ins>
      <w:ins w:id="34" w:author="微信用户" w:date="2026-06-15T15:32:02Z">
        <w:r>
          <w:rPr>
            <w:rFonts w:hint="eastAsia" w:ascii="仿宋" w:hAnsi="仿宋" w:eastAsia="仿宋" w:cs="仿宋"/>
            <w:sz w:val="32"/>
            <w:szCs w:val="32"/>
          </w:rPr>
          <w:t>）</w:t>
        </w:r>
      </w:ins>
      <w:ins w:id="35" w:author="SXLY" w:date="2026-03-24T08:44:48Z">
        <w:del w:id="36" w:author="微信用户" w:date="2026-06-15T15:32:02Z">
          <w:r>
            <w:rPr>
              <w:rFonts w:hint="eastAsia" w:ascii="仿宋" w:hAnsi="仿宋" w:eastAsia="仿宋" w:cs="仿宋"/>
              <w:sz w:val="32"/>
              <w:szCs w:val="32"/>
            </w:rPr>
            <w:delText>202</w:delText>
          </w:r>
        </w:del>
      </w:ins>
      <w:ins w:id="37" w:author="SXLY" w:date="2026-03-24T08:44:48Z">
        <w:del w:id="38" w:author="微信用户" w:date="2026-06-15T15:32:02Z">
          <w:r>
            <w:rPr>
              <w:rFonts w:hint="eastAsia" w:ascii="仿宋" w:hAnsi="仿宋" w:eastAsia="仿宋" w:cs="仿宋"/>
              <w:sz w:val="32"/>
              <w:szCs w:val="32"/>
              <w:lang w:val="en-US" w:eastAsia="zh-CN"/>
            </w:rPr>
            <w:delText>60401</w:delText>
          </w:r>
        </w:del>
      </w:ins>
      <w:ins w:id="39" w:author="SXLY" w:date="2026-03-24T08:44:48Z">
        <w:del w:id="40" w:author="微信用户" w:date="2026-06-15T15:32:02Z">
          <w:r>
            <w:rPr>
              <w:rFonts w:hint="eastAsia" w:ascii="仿宋" w:hAnsi="仿宋" w:eastAsia="仿宋" w:cs="仿宋"/>
              <w:sz w:val="32"/>
              <w:szCs w:val="32"/>
            </w:rPr>
            <w:delText>（周</w:delText>
          </w:r>
        </w:del>
      </w:ins>
      <w:ins w:id="41" w:author="SXLY" w:date="2026-03-24T08:44:48Z">
        <w:del w:id="42" w:author="微信用户" w:date="2026-06-15T15:32:02Z">
          <w:r>
            <w:rPr>
              <w:rFonts w:hint="eastAsia" w:ascii="仿宋" w:hAnsi="仿宋" w:eastAsia="仿宋" w:cs="仿宋"/>
              <w:sz w:val="32"/>
              <w:szCs w:val="32"/>
              <w:lang w:val="en-US" w:eastAsia="zh-CN"/>
            </w:rPr>
            <w:delText>三</w:delText>
          </w:r>
        </w:del>
      </w:ins>
      <w:ins w:id="43" w:author="SXLY" w:date="2026-03-24T08:44:48Z">
        <w:del w:id="44" w:author="微信用户" w:date="2026-06-15T15:32:02Z">
          <w:r>
            <w:rPr>
              <w:rFonts w:hint="eastAsia" w:ascii="仿宋" w:hAnsi="仿宋" w:eastAsia="仿宋" w:cs="仿宋"/>
              <w:sz w:val="32"/>
              <w:szCs w:val="32"/>
            </w:rPr>
            <w:delText>）</w:delText>
          </w:r>
        </w:del>
      </w:ins>
      <w:del w:id="45" w:author="SXLY" w:date="2026-03-24T08:44:48Z">
        <w:r>
          <w:rPr>
            <w:rFonts w:hint="eastAsia" w:ascii="仿宋" w:hAnsi="仿宋" w:eastAsia="仿宋" w:cs="仿宋"/>
            <w:sz w:val="32"/>
            <w:szCs w:val="32"/>
          </w:rPr>
          <w:delText>202</w:delText>
        </w:r>
      </w:del>
      <w:del w:id="46" w:author="SXLY" w:date="2026-03-24T08:44:48Z">
        <w:r>
          <w:rPr>
            <w:rFonts w:hint="eastAsia" w:ascii="仿宋" w:hAnsi="仿宋" w:eastAsia="仿宋" w:cs="仿宋"/>
            <w:sz w:val="32"/>
            <w:szCs w:val="32"/>
            <w:lang w:val="en-US" w:eastAsia="zh-CN"/>
          </w:rPr>
          <w:delText>60403</w:delText>
        </w:r>
      </w:del>
      <w:del w:id="47" w:author="SXLY" w:date="2026-03-24T08:44:48Z">
        <w:r>
          <w:rPr>
            <w:rFonts w:hint="eastAsia" w:ascii="仿宋" w:hAnsi="仿宋" w:eastAsia="仿宋" w:cs="仿宋"/>
            <w:sz w:val="32"/>
            <w:szCs w:val="32"/>
          </w:rPr>
          <w:delText>（周</w:delText>
        </w:r>
      </w:del>
      <w:del w:id="48" w:author="SXLY" w:date="2026-03-24T08:44:48Z">
        <w:r>
          <w:rPr>
            <w:rFonts w:hint="eastAsia" w:ascii="仿宋" w:hAnsi="仿宋" w:eastAsia="仿宋" w:cs="仿宋"/>
            <w:sz w:val="32"/>
            <w:szCs w:val="32"/>
            <w:lang w:val="en-US" w:eastAsia="zh-CN"/>
          </w:rPr>
          <w:delText>五</w:delText>
        </w:r>
      </w:del>
      <w:del w:id="49" w:author="SXLY" w:date="2026-03-24T08:44:48Z">
        <w:r>
          <w:rPr>
            <w:rFonts w:hint="eastAsia" w:ascii="仿宋" w:hAnsi="仿宋" w:eastAsia="仿宋" w:cs="仿宋"/>
            <w:sz w:val="32"/>
            <w:szCs w:val="32"/>
          </w:rPr>
          <w:delText>）</w:delText>
        </w:r>
      </w:del>
      <w:r>
        <w:rPr>
          <w:rFonts w:hint="eastAsia" w:ascii="仿宋" w:hAnsi="仿宋" w:eastAsia="仿宋" w:cs="仿宋"/>
          <w:sz w:val="32"/>
          <w:szCs w:val="32"/>
        </w:rPr>
        <w:t>福建省永春碧卿国有林场木材定产定销</w:t>
      </w:r>
      <w:ins w:id="50" w:author="SXLY" w:date="2026-06-15T16:30:55Z">
        <w:r>
          <w:rPr>
            <w:rFonts w:hint="eastAsia" w:ascii="仿宋" w:hAnsi="仿宋" w:eastAsia="仿宋" w:cs="仿宋"/>
            <w:sz w:val="32"/>
            <w:szCs w:val="32"/>
          </w:rPr>
          <w:t>（采伐销售）</w:t>
        </w:r>
      </w:ins>
      <w:r>
        <w:rPr>
          <w:rFonts w:hint="eastAsia" w:ascii="仿宋" w:hAnsi="仿宋" w:eastAsia="仿宋" w:cs="仿宋"/>
          <w:sz w:val="32"/>
          <w:szCs w:val="32"/>
        </w:rPr>
        <w:t>竞买交易项目（</w:t>
      </w:r>
      <w:r>
        <w:rPr>
          <w:rFonts w:hint="eastAsia" w:ascii="仿宋" w:hAnsi="仿宋" w:eastAsia="仿宋" w:cs="仿宋"/>
          <w:sz w:val="32"/>
          <w:szCs w:val="32"/>
          <w:lang w:eastAsia="zh-CN"/>
        </w:rPr>
        <w:t>白云</w:t>
      </w:r>
      <w:r>
        <w:rPr>
          <w:rFonts w:hint="eastAsia" w:ascii="仿宋" w:hAnsi="仿宋" w:eastAsia="仿宋" w:cs="仿宋"/>
          <w:sz w:val="32"/>
          <w:szCs w:val="32"/>
        </w:rPr>
        <w:t>工区）网站公告（电子版）</w:t>
      </w:r>
    </w:p>
    <w:p w14:paraId="7920A260">
      <w:pPr>
        <w:adjustRightInd w:val="0"/>
        <w:snapToGrid w:val="0"/>
        <w:spacing w:line="540" w:lineRule="exact"/>
        <w:ind w:left="1280" w:hanging="1280" w:hangingChars="400"/>
        <w:rPr>
          <w:rFonts w:ascii="仿宋" w:hAnsi="仿宋" w:eastAsia="仿宋" w:cs="仿宋"/>
          <w:sz w:val="32"/>
          <w:szCs w:val="32"/>
        </w:rPr>
        <w:pPrChange w:id="51" w:author="微信用户" w:date="2026-06-16T08:29:37Z">
          <w:pPr>
            <w:adjustRightInd w:val="0"/>
            <w:snapToGrid w:val="0"/>
            <w:spacing w:line="560" w:lineRule="exact"/>
            <w:ind w:left="1280" w:hanging="1280" w:hangingChars="400"/>
          </w:pPr>
        </w:pPrChange>
      </w:pPr>
      <w:r>
        <w:rPr>
          <w:rFonts w:hint="eastAsia" w:ascii="仿宋" w:hAnsi="仿宋" w:eastAsia="仿宋" w:cs="仿宋"/>
          <w:sz w:val="32"/>
          <w:szCs w:val="32"/>
        </w:rPr>
        <w:t>附件三：</w:t>
      </w:r>
      <w:ins w:id="52" w:author="微信用户" w:date="2026-06-15T15:32:05Z">
        <w:r>
          <w:rPr>
            <w:rFonts w:hint="eastAsia" w:ascii="仿宋" w:hAnsi="仿宋" w:eastAsia="仿宋" w:cs="仿宋"/>
            <w:sz w:val="32"/>
            <w:szCs w:val="32"/>
          </w:rPr>
          <w:t>202</w:t>
        </w:r>
      </w:ins>
      <w:ins w:id="53" w:author="微信用户" w:date="2026-06-15T15:32:05Z">
        <w:r>
          <w:rPr>
            <w:rFonts w:hint="eastAsia" w:ascii="仿宋" w:hAnsi="仿宋" w:eastAsia="仿宋" w:cs="仿宋"/>
            <w:sz w:val="32"/>
            <w:szCs w:val="32"/>
            <w:lang w:val="en-US" w:eastAsia="zh-CN"/>
          </w:rPr>
          <w:t>60626</w:t>
        </w:r>
      </w:ins>
      <w:ins w:id="54" w:author="微信用户" w:date="2026-06-15T15:32:05Z">
        <w:r>
          <w:rPr>
            <w:rFonts w:hint="eastAsia" w:ascii="仿宋" w:hAnsi="仿宋" w:eastAsia="仿宋" w:cs="仿宋"/>
            <w:sz w:val="32"/>
            <w:szCs w:val="32"/>
          </w:rPr>
          <w:t>（周</w:t>
        </w:r>
      </w:ins>
      <w:ins w:id="55" w:author="微信用户" w:date="2026-06-15T15:32:05Z">
        <w:r>
          <w:rPr>
            <w:rFonts w:hint="eastAsia" w:ascii="仿宋" w:hAnsi="仿宋" w:eastAsia="仿宋" w:cs="仿宋"/>
            <w:sz w:val="32"/>
            <w:szCs w:val="32"/>
            <w:lang w:val="en-US" w:eastAsia="zh-CN"/>
          </w:rPr>
          <w:t>五</w:t>
        </w:r>
      </w:ins>
      <w:ins w:id="56" w:author="微信用户" w:date="2026-06-15T15:32:05Z">
        <w:r>
          <w:rPr>
            <w:rFonts w:hint="eastAsia" w:ascii="仿宋" w:hAnsi="仿宋" w:eastAsia="仿宋" w:cs="仿宋"/>
            <w:sz w:val="32"/>
            <w:szCs w:val="32"/>
          </w:rPr>
          <w:t>）</w:t>
        </w:r>
      </w:ins>
      <w:ins w:id="57" w:author="SXLY" w:date="2026-03-24T08:44:50Z">
        <w:del w:id="58" w:author="微信用户" w:date="2026-06-15T15:32:05Z">
          <w:r>
            <w:rPr>
              <w:rFonts w:hint="eastAsia" w:ascii="仿宋" w:hAnsi="仿宋" w:eastAsia="仿宋" w:cs="仿宋"/>
              <w:sz w:val="32"/>
              <w:szCs w:val="32"/>
            </w:rPr>
            <w:delText>202</w:delText>
          </w:r>
        </w:del>
      </w:ins>
      <w:ins w:id="59" w:author="SXLY" w:date="2026-03-24T08:44:50Z">
        <w:del w:id="60" w:author="微信用户" w:date="2026-06-15T15:32:05Z">
          <w:r>
            <w:rPr>
              <w:rFonts w:hint="eastAsia" w:ascii="仿宋" w:hAnsi="仿宋" w:eastAsia="仿宋" w:cs="仿宋"/>
              <w:sz w:val="32"/>
              <w:szCs w:val="32"/>
              <w:lang w:val="en-US" w:eastAsia="zh-CN"/>
            </w:rPr>
            <w:delText>60401</w:delText>
          </w:r>
        </w:del>
      </w:ins>
      <w:ins w:id="61" w:author="SXLY" w:date="2026-03-24T08:44:50Z">
        <w:del w:id="62" w:author="微信用户" w:date="2026-06-15T15:32:05Z">
          <w:r>
            <w:rPr>
              <w:rFonts w:hint="eastAsia" w:ascii="仿宋" w:hAnsi="仿宋" w:eastAsia="仿宋" w:cs="仿宋"/>
              <w:sz w:val="32"/>
              <w:szCs w:val="32"/>
            </w:rPr>
            <w:delText>（周</w:delText>
          </w:r>
        </w:del>
      </w:ins>
      <w:ins w:id="63" w:author="SXLY" w:date="2026-03-24T08:44:50Z">
        <w:del w:id="64" w:author="微信用户" w:date="2026-06-15T15:32:05Z">
          <w:r>
            <w:rPr>
              <w:rFonts w:hint="eastAsia" w:ascii="仿宋" w:hAnsi="仿宋" w:eastAsia="仿宋" w:cs="仿宋"/>
              <w:sz w:val="32"/>
              <w:szCs w:val="32"/>
              <w:lang w:val="en-US" w:eastAsia="zh-CN"/>
            </w:rPr>
            <w:delText>三</w:delText>
          </w:r>
        </w:del>
      </w:ins>
      <w:ins w:id="65" w:author="SXLY" w:date="2026-03-24T08:44:50Z">
        <w:del w:id="66" w:author="微信用户" w:date="2026-06-15T15:32:05Z">
          <w:r>
            <w:rPr>
              <w:rFonts w:hint="eastAsia" w:ascii="仿宋" w:hAnsi="仿宋" w:eastAsia="仿宋" w:cs="仿宋"/>
              <w:sz w:val="32"/>
              <w:szCs w:val="32"/>
            </w:rPr>
            <w:delText>）</w:delText>
          </w:r>
        </w:del>
      </w:ins>
      <w:del w:id="67" w:author="SXLY" w:date="2026-03-24T08:44:50Z">
        <w:r>
          <w:rPr>
            <w:rFonts w:hint="eastAsia" w:ascii="仿宋" w:hAnsi="仿宋" w:eastAsia="仿宋" w:cs="仿宋"/>
            <w:sz w:val="32"/>
            <w:szCs w:val="32"/>
          </w:rPr>
          <w:delText>202</w:delText>
        </w:r>
      </w:del>
      <w:del w:id="68" w:author="SXLY" w:date="2026-03-24T08:44:50Z">
        <w:r>
          <w:rPr>
            <w:rFonts w:hint="eastAsia" w:ascii="仿宋" w:hAnsi="仿宋" w:eastAsia="仿宋" w:cs="仿宋"/>
            <w:sz w:val="32"/>
            <w:szCs w:val="32"/>
            <w:lang w:val="en-US" w:eastAsia="zh-CN"/>
          </w:rPr>
          <w:delText>60403</w:delText>
        </w:r>
      </w:del>
      <w:del w:id="69" w:author="SXLY" w:date="2026-03-24T08:44:50Z">
        <w:r>
          <w:rPr>
            <w:rFonts w:hint="eastAsia" w:ascii="仿宋" w:hAnsi="仿宋" w:eastAsia="仿宋" w:cs="仿宋"/>
            <w:sz w:val="32"/>
            <w:szCs w:val="32"/>
          </w:rPr>
          <w:delText>（周</w:delText>
        </w:r>
      </w:del>
      <w:del w:id="70" w:author="SXLY" w:date="2026-03-24T08:44:50Z">
        <w:r>
          <w:rPr>
            <w:rFonts w:hint="eastAsia" w:ascii="仿宋" w:hAnsi="仿宋" w:eastAsia="仿宋" w:cs="仿宋"/>
            <w:sz w:val="32"/>
            <w:szCs w:val="32"/>
            <w:lang w:val="en-US" w:eastAsia="zh-CN"/>
          </w:rPr>
          <w:delText>五</w:delText>
        </w:r>
      </w:del>
      <w:del w:id="71" w:author="SXLY" w:date="2026-03-24T08:44:50Z">
        <w:r>
          <w:rPr>
            <w:rFonts w:hint="eastAsia" w:ascii="仿宋" w:hAnsi="仿宋" w:eastAsia="仿宋" w:cs="仿宋"/>
            <w:sz w:val="32"/>
            <w:szCs w:val="32"/>
          </w:rPr>
          <w:delText>）</w:delText>
        </w:r>
      </w:del>
      <w:r>
        <w:rPr>
          <w:rFonts w:hint="eastAsia" w:ascii="仿宋" w:hAnsi="仿宋" w:eastAsia="仿宋" w:cs="仿宋"/>
          <w:sz w:val="32"/>
          <w:szCs w:val="32"/>
        </w:rPr>
        <w:t>福建省永春碧卿国有林场木材定产定销</w:t>
      </w:r>
      <w:ins w:id="72" w:author="SXLY" w:date="2026-06-15T16:31:05Z">
        <w:r>
          <w:rPr>
            <w:rFonts w:hint="eastAsia" w:ascii="仿宋" w:hAnsi="仿宋" w:eastAsia="仿宋" w:cs="仿宋"/>
            <w:sz w:val="32"/>
            <w:szCs w:val="32"/>
          </w:rPr>
          <w:t>（采伐销售）</w:t>
        </w:r>
      </w:ins>
      <w:r>
        <w:rPr>
          <w:rFonts w:hint="eastAsia" w:ascii="仿宋" w:hAnsi="仿宋" w:eastAsia="仿宋" w:cs="仿宋"/>
          <w:sz w:val="32"/>
          <w:szCs w:val="32"/>
        </w:rPr>
        <w:t>竞买交易项目（</w:t>
      </w:r>
      <w:r>
        <w:rPr>
          <w:rFonts w:hint="eastAsia" w:ascii="仿宋" w:hAnsi="仿宋" w:eastAsia="仿宋" w:cs="仿宋"/>
          <w:sz w:val="32"/>
          <w:szCs w:val="32"/>
          <w:lang w:eastAsia="zh-CN"/>
        </w:rPr>
        <w:t>白云</w:t>
      </w:r>
      <w:r>
        <w:rPr>
          <w:rFonts w:hint="eastAsia" w:ascii="仿宋" w:hAnsi="仿宋" w:eastAsia="仿宋" w:cs="仿宋"/>
          <w:sz w:val="32"/>
          <w:szCs w:val="32"/>
        </w:rPr>
        <w:t>工区）                                                                                                                              木材资源情况一览表（盖章扫描件）</w:t>
      </w:r>
    </w:p>
    <w:p w14:paraId="27AF2D84">
      <w:pPr>
        <w:adjustRightInd w:val="0"/>
        <w:snapToGrid w:val="0"/>
        <w:spacing w:line="540" w:lineRule="exact"/>
        <w:ind w:left="1280" w:hanging="1280" w:hangingChars="400"/>
        <w:rPr>
          <w:rFonts w:ascii="仿宋" w:hAnsi="仿宋" w:eastAsia="仿宋" w:cs="仿宋"/>
          <w:sz w:val="32"/>
          <w:szCs w:val="32"/>
        </w:rPr>
        <w:pPrChange w:id="73" w:author="微信用户" w:date="2026-06-16T08:29:37Z">
          <w:pPr>
            <w:adjustRightInd w:val="0"/>
            <w:snapToGrid w:val="0"/>
            <w:spacing w:line="560" w:lineRule="exact"/>
            <w:ind w:left="1280" w:hanging="1280" w:hangingChars="400"/>
          </w:pPr>
        </w:pPrChange>
      </w:pPr>
      <w:r>
        <w:rPr>
          <w:rFonts w:hint="eastAsia" w:ascii="仿宋" w:hAnsi="仿宋" w:eastAsia="仿宋" w:cs="仿宋"/>
          <w:sz w:val="32"/>
          <w:szCs w:val="32"/>
        </w:rPr>
        <w:t>附件四：</w:t>
      </w:r>
      <w:ins w:id="74" w:author="微信用户" w:date="2026-06-15T15:32:09Z">
        <w:r>
          <w:rPr>
            <w:rFonts w:hint="eastAsia" w:ascii="仿宋" w:hAnsi="仿宋" w:eastAsia="仿宋" w:cs="仿宋"/>
            <w:sz w:val="32"/>
            <w:szCs w:val="32"/>
          </w:rPr>
          <w:t>202</w:t>
        </w:r>
      </w:ins>
      <w:ins w:id="75" w:author="微信用户" w:date="2026-06-15T15:32:09Z">
        <w:r>
          <w:rPr>
            <w:rFonts w:hint="eastAsia" w:ascii="仿宋" w:hAnsi="仿宋" w:eastAsia="仿宋" w:cs="仿宋"/>
            <w:sz w:val="32"/>
            <w:szCs w:val="32"/>
            <w:lang w:val="en-US" w:eastAsia="zh-CN"/>
          </w:rPr>
          <w:t>60626</w:t>
        </w:r>
      </w:ins>
      <w:ins w:id="76" w:author="微信用户" w:date="2026-06-15T15:32:09Z">
        <w:r>
          <w:rPr>
            <w:rFonts w:hint="eastAsia" w:ascii="仿宋" w:hAnsi="仿宋" w:eastAsia="仿宋" w:cs="仿宋"/>
            <w:sz w:val="32"/>
            <w:szCs w:val="32"/>
          </w:rPr>
          <w:t>（周</w:t>
        </w:r>
      </w:ins>
      <w:ins w:id="77" w:author="微信用户" w:date="2026-06-15T15:32:09Z">
        <w:r>
          <w:rPr>
            <w:rFonts w:hint="eastAsia" w:ascii="仿宋" w:hAnsi="仿宋" w:eastAsia="仿宋" w:cs="仿宋"/>
            <w:sz w:val="32"/>
            <w:szCs w:val="32"/>
            <w:lang w:val="en-US" w:eastAsia="zh-CN"/>
          </w:rPr>
          <w:t>五</w:t>
        </w:r>
      </w:ins>
      <w:ins w:id="78" w:author="微信用户" w:date="2026-06-15T15:32:09Z">
        <w:r>
          <w:rPr>
            <w:rFonts w:hint="eastAsia" w:ascii="仿宋" w:hAnsi="仿宋" w:eastAsia="仿宋" w:cs="仿宋"/>
            <w:sz w:val="32"/>
            <w:szCs w:val="32"/>
          </w:rPr>
          <w:t>）</w:t>
        </w:r>
      </w:ins>
      <w:ins w:id="79" w:author="SXLY" w:date="2026-03-24T08:44:52Z">
        <w:del w:id="80" w:author="微信用户" w:date="2026-06-15T15:32:09Z">
          <w:r>
            <w:rPr>
              <w:rFonts w:hint="eastAsia" w:ascii="仿宋" w:hAnsi="仿宋" w:eastAsia="仿宋" w:cs="仿宋"/>
              <w:sz w:val="32"/>
              <w:szCs w:val="32"/>
            </w:rPr>
            <w:delText>202</w:delText>
          </w:r>
        </w:del>
      </w:ins>
      <w:ins w:id="81" w:author="SXLY" w:date="2026-03-24T08:44:52Z">
        <w:del w:id="82" w:author="微信用户" w:date="2026-06-15T15:32:09Z">
          <w:r>
            <w:rPr>
              <w:rFonts w:hint="eastAsia" w:ascii="仿宋" w:hAnsi="仿宋" w:eastAsia="仿宋" w:cs="仿宋"/>
              <w:sz w:val="32"/>
              <w:szCs w:val="32"/>
              <w:lang w:val="en-US" w:eastAsia="zh-CN"/>
            </w:rPr>
            <w:delText>60401</w:delText>
          </w:r>
        </w:del>
      </w:ins>
      <w:ins w:id="83" w:author="SXLY" w:date="2026-03-24T08:44:52Z">
        <w:del w:id="84" w:author="微信用户" w:date="2026-06-15T15:32:09Z">
          <w:r>
            <w:rPr>
              <w:rFonts w:hint="eastAsia" w:ascii="仿宋" w:hAnsi="仿宋" w:eastAsia="仿宋" w:cs="仿宋"/>
              <w:sz w:val="32"/>
              <w:szCs w:val="32"/>
            </w:rPr>
            <w:delText>（周</w:delText>
          </w:r>
        </w:del>
      </w:ins>
      <w:ins w:id="85" w:author="SXLY" w:date="2026-03-24T08:44:52Z">
        <w:del w:id="86" w:author="微信用户" w:date="2026-06-15T15:32:09Z">
          <w:r>
            <w:rPr>
              <w:rFonts w:hint="eastAsia" w:ascii="仿宋" w:hAnsi="仿宋" w:eastAsia="仿宋" w:cs="仿宋"/>
              <w:sz w:val="32"/>
              <w:szCs w:val="32"/>
              <w:lang w:val="en-US" w:eastAsia="zh-CN"/>
            </w:rPr>
            <w:delText>三</w:delText>
          </w:r>
        </w:del>
      </w:ins>
      <w:ins w:id="87" w:author="SXLY" w:date="2026-03-24T08:44:52Z">
        <w:del w:id="88" w:author="微信用户" w:date="2026-06-15T15:32:09Z">
          <w:r>
            <w:rPr>
              <w:rFonts w:hint="eastAsia" w:ascii="仿宋" w:hAnsi="仿宋" w:eastAsia="仿宋" w:cs="仿宋"/>
              <w:sz w:val="32"/>
              <w:szCs w:val="32"/>
            </w:rPr>
            <w:delText>）</w:delText>
          </w:r>
        </w:del>
      </w:ins>
      <w:del w:id="89" w:author="SXLY" w:date="2026-03-24T08:44:52Z">
        <w:r>
          <w:rPr>
            <w:rFonts w:hint="eastAsia" w:ascii="仿宋" w:hAnsi="仿宋" w:eastAsia="仿宋" w:cs="仿宋"/>
            <w:sz w:val="32"/>
            <w:szCs w:val="32"/>
          </w:rPr>
          <w:delText>202</w:delText>
        </w:r>
      </w:del>
      <w:del w:id="90" w:author="SXLY" w:date="2026-03-24T08:44:52Z">
        <w:r>
          <w:rPr>
            <w:rFonts w:hint="eastAsia" w:ascii="仿宋" w:hAnsi="仿宋" w:eastAsia="仿宋" w:cs="仿宋"/>
            <w:sz w:val="32"/>
            <w:szCs w:val="32"/>
            <w:lang w:val="en-US" w:eastAsia="zh-CN"/>
          </w:rPr>
          <w:delText>60403</w:delText>
        </w:r>
      </w:del>
      <w:del w:id="91" w:author="SXLY" w:date="2026-03-24T08:44:52Z">
        <w:r>
          <w:rPr>
            <w:rFonts w:hint="eastAsia" w:ascii="仿宋" w:hAnsi="仿宋" w:eastAsia="仿宋" w:cs="仿宋"/>
            <w:sz w:val="32"/>
            <w:szCs w:val="32"/>
          </w:rPr>
          <w:delText>（周</w:delText>
        </w:r>
      </w:del>
      <w:del w:id="92" w:author="SXLY" w:date="2026-03-24T08:44:52Z">
        <w:r>
          <w:rPr>
            <w:rFonts w:hint="eastAsia" w:ascii="仿宋" w:hAnsi="仿宋" w:eastAsia="仿宋" w:cs="仿宋"/>
            <w:sz w:val="32"/>
            <w:szCs w:val="32"/>
            <w:lang w:val="en-US" w:eastAsia="zh-CN"/>
          </w:rPr>
          <w:delText>五</w:delText>
        </w:r>
      </w:del>
      <w:del w:id="93" w:author="SXLY" w:date="2026-03-24T08:44:52Z">
        <w:r>
          <w:rPr>
            <w:rFonts w:hint="eastAsia" w:ascii="仿宋" w:hAnsi="仿宋" w:eastAsia="仿宋" w:cs="仿宋"/>
            <w:sz w:val="32"/>
            <w:szCs w:val="32"/>
          </w:rPr>
          <w:delText>）</w:delText>
        </w:r>
      </w:del>
      <w:r>
        <w:rPr>
          <w:rFonts w:hint="eastAsia" w:ascii="仿宋" w:hAnsi="仿宋" w:eastAsia="仿宋" w:cs="仿宋"/>
          <w:sz w:val="32"/>
          <w:szCs w:val="32"/>
        </w:rPr>
        <w:t>福建省永春碧卿国有林场木材定产定销</w:t>
      </w:r>
      <w:ins w:id="94" w:author="SXLY" w:date="2026-06-15T16:31:13Z">
        <w:r>
          <w:rPr>
            <w:rFonts w:hint="eastAsia" w:ascii="仿宋" w:hAnsi="仿宋" w:eastAsia="仿宋" w:cs="仿宋"/>
            <w:sz w:val="32"/>
            <w:szCs w:val="32"/>
          </w:rPr>
          <w:t>（采伐销售）</w:t>
        </w:r>
      </w:ins>
      <w:r>
        <w:rPr>
          <w:rFonts w:hint="eastAsia" w:ascii="仿宋" w:hAnsi="仿宋" w:eastAsia="仿宋" w:cs="仿宋"/>
          <w:sz w:val="32"/>
          <w:szCs w:val="32"/>
        </w:rPr>
        <w:t>竞买交易项目（</w:t>
      </w:r>
      <w:r>
        <w:rPr>
          <w:rFonts w:hint="eastAsia" w:ascii="仿宋" w:hAnsi="仿宋" w:eastAsia="仿宋" w:cs="仿宋"/>
          <w:sz w:val="32"/>
          <w:szCs w:val="32"/>
          <w:lang w:eastAsia="zh-CN"/>
        </w:rPr>
        <w:t>白云</w:t>
      </w:r>
      <w:r>
        <w:rPr>
          <w:rFonts w:hint="eastAsia" w:ascii="仿宋" w:hAnsi="仿宋" w:eastAsia="仿宋" w:cs="仿宋"/>
          <w:sz w:val="32"/>
          <w:szCs w:val="32"/>
        </w:rPr>
        <w:t>工区）                                                                                                                              木材资源情况一览表（电子版）</w:t>
      </w:r>
    </w:p>
    <w:p w14:paraId="77A20304">
      <w:pPr>
        <w:adjustRightInd w:val="0"/>
        <w:snapToGrid w:val="0"/>
        <w:spacing w:line="540" w:lineRule="exact"/>
        <w:ind w:left="1280" w:hanging="1280" w:hangingChars="400"/>
        <w:rPr>
          <w:rFonts w:ascii="仿宋" w:hAnsi="仿宋" w:eastAsia="仿宋" w:cs="仿宋"/>
          <w:sz w:val="32"/>
          <w:szCs w:val="32"/>
        </w:rPr>
        <w:pPrChange w:id="95" w:author="微信用户" w:date="2026-06-16T08:29:37Z">
          <w:pPr>
            <w:adjustRightInd w:val="0"/>
            <w:snapToGrid w:val="0"/>
            <w:spacing w:line="560" w:lineRule="exact"/>
            <w:ind w:left="1280" w:hanging="1280" w:hangingChars="400"/>
          </w:pPr>
        </w:pPrChange>
      </w:pPr>
      <w:r>
        <w:rPr>
          <w:rFonts w:hint="eastAsia" w:ascii="仿宋" w:hAnsi="仿宋" w:eastAsia="仿宋" w:cs="仿宋"/>
          <w:sz w:val="32"/>
          <w:szCs w:val="32"/>
        </w:rPr>
        <w:t>附件五：《竞买约定》</w:t>
      </w:r>
    </w:p>
    <w:p w14:paraId="58B55357">
      <w:pPr>
        <w:adjustRightInd w:val="0"/>
        <w:snapToGrid w:val="0"/>
        <w:spacing w:line="540" w:lineRule="exact"/>
        <w:rPr>
          <w:rFonts w:ascii="仿宋" w:hAnsi="仿宋" w:eastAsia="仿宋" w:cs="仿宋"/>
          <w:sz w:val="32"/>
          <w:szCs w:val="32"/>
        </w:rPr>
        <w:pPrChange w:id="96" w:author="微信用户" w:date="2026-06-16T08:29:37Z">
          <w:pPr>
            <w:adjustRightInd w:val="0"/>
            <w:snapToGrid w:val="0"/>
            <w:spacing w:line="560" w:lineRule="exact"/>
          </w:pPr>
        </w:pPrChange>
      </w:pPr>
      <w:r>
        <w:rPr>
          <w:rFonts w:hint="eastAsia" w:ascii="仿宋" w:hAnsi="仿宋" w:eastAsia="仿宋" w:cs="仿宋"/>
          <w:sz w:val="32"/>
          <w:szCs w:val="32"/>
        </w:rPr>
        <w:t>附件六：伐区示意图</w:t>
      </w:r>
    </w:p>
    <w:p w14:paraId="7397D235">
      <w:pPr>
        <w:spacing w:line="540" w:lineRule="exact"/>
        <w:jc w:val="both"/>
        <w:rPr>
          <w:rFonts w:ascii="黑体" w:hAnsi="黑体" w:eastAsia="黑体"/>
          <w:sz w:val="36"/>
          <w:szCs w:val="36"/>
        </w:rPr>
        <w:pPrChange w:id="97" w:author="微信用户" w:date="2026-06-16T08:29:37Z">
          <w:pPr>
            <w:spacing w:line="460" w:lineRule="exact"/>
            <w:jc w:val="both"/>
          </w:pPr>
        </w:pPrChange>
      </w:pPr>
      <w:r>
        <w:rPr>
          <w:rFonts w:hint="eastAsia" w:ascii="仿宋" w:hAnsi="仿宋" w:eastAsia="仿宋" w:cs="仿宋"/>
          <w:sz w:val="32"/>
          <w:szCs w:val="32"/>
        </w:rPr>
        <w:t>附件七：木材生产销售承包合同（定产定销）（范本）</w:t>
      </w:r>
    </w:p>
    <w:p w14:paraId="14316999">
      <w:pPr>
        <w:adjustRightInd w:val="0"/>
        <w:snapToGrid w:val="0"/>
        <w:spacing w:line="540" w:lineRule="exact"/>
        <w:rPr>
          <w:rFonts w:ascii="仿宋" w:hAnsi="仿宋" w:eastAsia="仿宋" w:cs="仿宋"/>
          <w:sz w:val="32"/>
          <w:szCs w:val="32"/>
        </w:rPr>
        <w:pPrChange w:id="98" w:author="微信用户" w:date="2026-06-16T08:29:37Z">
          <w:pPr>
            <w:adjustRightInd w:val="0"/>
            <w:snapToGrid w:val="0"/>
            <w:spacing w:line="560" w:lineRule="exact"/>
          </w:pPr>
        </w:pPrChange>
      </w:pPr>
      <w:r>
        <w:rPr>
          <w:rFonts w:hint="eastAsia" w:ascii="仿宋" w:hAnsi="仿宋" w:eastAsia="仿宋" w:cs="仿宋"/>
          <w:sz w:val="32"/>
          <w:szCs w:val="32"/>
        </w:rPr>
        <w:t>附件八：木</w:t>
      </w:r>
      <w:r>
        <w:rPr>
          <w:rFonts w:hint="eastAsia" w:ascii="仿宋" w:hAnsi="仿宋" w:eastAsia="仿宋" w:cs="仿宋"/>
          <w:color w:val="auto"/>
          <w:sz w:val="32"/>
          <w:szCs w:val="32"/>
        </w:rPr>
        <w:t>材</w:t>
      </w:r>
      <w:r>
        <w:rPr>
          <w:rFonts w:hint="eastAsia" w:ascii="仿宋" w:hAnsi="仿宋" w:eastAsia="仿宋" w:cs="仿宋"/>
          <w:sz w:val="32"/>
          <w:szCs w:val="32"/>
        </w:rPr>
        <w:t>安全生产合同（范本）</w:t>
      </w:r>
      <w:bookmarkStart w:id="0" w:name="_GoBack"/>
      <w:bookmarkEnd w:id="0"/>
    </w:p>
    <w:p w14:paraId="739BB2C3">
      <w:pPr>
        <w:adjustRightInd w:val="0"/>
        <w:snapToGrid w:val="0"/>
        <w:spacing w:line="540" w:lineRule="exact"/>
        <w:rPr>
          <w:rFonts w:ascii="仿宋" w:hAnsi="仿宋" w:eastAsia="仿宋" w:cs="仿宋"/>
          <w:sz w:val="32"/>
          <w:szCs w:val="32"/>
        </w:rPr>
        <w:pPrChange w:id="99" w:author="微信用户" w:date="2026-06-16T08:29:37Z">
          <w:pPr>
            <w:adjustRightInd w:val="0"/>
            <w:snapToGrid w:val="0"/>
            <w:spacing w:line="560" w:lineRule="exact"/>
          </w:pPr>
        </w:pPrChange>
      </w:pPr>
      <w:r>
        <w:rPr>
          <w:rFonts w:hint="eastAsia" w:ascii="仿宋" w:hAnsi="仿宋" w:eastAsia="仿宋" w:cs="仿宋"/>
          <w:sz w:val="32"/>
          <w:szCs w:val="32"/>
        </w:rPr>
        <w:t>附件九：</w:t>
      </w:r>
      <w:r>
        <w:rPr>
          <w:rFonts w:hint="eastAsia" w:ascii="仿宋" w:hAnsi="仿宋" w:eastAsia="仿宋" w:cs="仿宋"/>
          <w:b w:val="0"/>
          <w:kern w:val="2"/>
          <w:sz w:val="32"/>
          <w:szCs w:val="32"/>
        </w:rPr>
        <w:t>木材生产防火责任状</w:t>
      </w:r>
      <w:r>
        <w:rPr>
          <w:rFonts w:hint="eastAsia" w:ascii="仿宋" w:hAnsi="仿宋" w:eastAsia="仿宋" w:cs="仿宋"/>
          <w:sz w:val="32"/>
          <w:szCs w:val="32"/>
        </w:rPr>
        <w:t>（范本）</w:t>
      </w:r>
    </w:p>
    <w:p w14:paraId="43981FC3">
      <w:pPr>
        <w:adjustRightInd w:val="0"/>
        <w:snapToGrid w:val="0"/>
        <w:spacing w:line="540" w:lineRule="exact"/>
        <w:rPr>
          <w:rFonts w:hint="default" w:ascii="仿宋" w:hAnsi="仿宋" w:eastAsia="仿宋" w:cs="仿宋"/>
          <w:b w:val="0"/>
          <w:sz w:val="32"/>
          <w:szCs w:val="32"/>
          <w:lang w:val="en-US" w:eastAsia="zh-CN"/>
        </w:rPr>
        <w:pPrChange w:id="100" w:author="微信用户" w:date="2026-06-16T08:29:37Z">
          <w:pPr>
            <w:adjustRightInd w:val="0"/>
            <w:snapToGrid w:val="0"/>
            <w:spacing w:line="560" w:lineRule="exact"/>
          </w:pPr>
        </w:pPrChange>
      </w:pPr>
      <w:r>
        <w:rPr>
          <w:rFonts w:hint="eastAsia" w:ascii="仿宋" w:hAnsi="仿宋" w:eastAsia="仿宋" w:cs="仿宋"/>
          <w:sz w:val="32"/>
          <w:szCs w:val="32"/>
        </w:rPr>
        <w:t>附件十：</w:t>
      </w:r>
      <w:r>
        <w:rPr>
          <w:rFonts w:hint="eastAsia" w:ascii="仿宋" w:hAnsi="仿宋" w:eastAsia="仿宋" w:cs="仿宋"/>
          <w:b w:val="0"/>
          <w:spacing w:val="0"/>
          <w:sz w:val="32"/>
          <w:szCs w:val="32"/>
        </w:rPr>
        <w:t>松木产销及</w:t>
      </w:r>
      <w:r>
        <w:rPr>
          <w:rFonts w:hint="eastAsia" w:ascii="仿宋" w:hAnsi="仿宋" w:eastAsia="仿宋" w:cs="仿宋"/>
          <w:b w:val="0"/>
          <w:sz w:val="32"/>
          <w:szCs w:val="32"/>
        </w:rPr>
        <w:t>山场除害加工处理约定书</w:t>
      </w:r>
      <w:ins w:id="101" w:author="微信用户" w:date="2026-03-23T16:07:20Z">
        <w:r>
          <w:rPr>
            <w:rFonts w:hint="eastAsia" w:ascii="仿宋" w:hAnsi="仿宋" w:eastAsia="仿宋" w:cs="仿宋"/>
            <w:b w:val="0"/>
            <w:sz w:val="32"/>
            <w:szCs w:val="32"/>
            <w:lang w:eastAsia="zh-CN"/>
          </w:rPr>
          <w:t>（</w:t>
        </w:r>
      </w:ins>
      <w:ins w:id="102" w:author="微信用户" w:date="2026-03-23T16:07:21Z">
        <w:r>
          <w:rPr>
            <w:rFonts w:hint="eastAsia" w:ascii="仿宋" w:hAnsi="仿宋" w:eastAsia="仿宋" w:cs="仿宋"/>
            <w:b w:val="0"/>
            <w:sz w:val="32"/>
            <w:szCs w:val="32"/>
            <w:lang w:val="en-US" w:eastAsia="zh-CN"/>
          </w:rPr>
          <w:t>范本</w:t>
        </w:r>
      </w:ins>
      <w:ins w:id="103" w:author="微信用户" w:date="2026-03-23T16:07:22Z">
        <w:r>
          <w:rPr>
            <w:rFonts w:hint="eastAsia" w:ascii="仿宋" w:hAnsi="仿宋" w:eastAsia="仿宋" w:cs="仿宋"/>
            <w:b w:val="0"/>
            <w:sz w:val="32"/>
            <w:szCs w:val="32"/>
            <w:lang w:val="en-US" w:eastAsia="zh-CN"/>
          </w:rPr>
          <w:t>）</w:t>
        </w:r>
      </w:ins>
    </w:p>
    <w:p w14:paraId="3DA5D246">
      <w:pPr>
        <w:adjustRightInd w:val="0"/>
        <w:snapToGrid w:val="0"/>
        <w:spacing w:line="540" w:lineRule="exact"/>
        <w:rPr>
          <w:rFonts w:hint="default" w:ascii="仿宋" w:hAnsi="仿宋" w:eastAsia="仿宋" w:cs="仿宋"/>
          <w:sz w:val="32"/>
          <w:szCs w:val="32"/>
          <w:lang w:val="en-US" w:eastAsia="zh-CN"/>
        </w:rPr>
        <w:pPrChange w:id="104" w:author="微信用户" w:date="2026-06-16T08:29:37Z">
          <w:pPr>
            <w:adjustRightInd w:val="0"/>
            <w:snapToGrid w:val="0"/>
            <w:spacing w:line="560" w:lineRule="exact"/>
          </w:pPr>
        </w:pPrChange>
      </w:pPr>
      <w:r>
        <w:rPr>
          <w:rFonts w:hint="eastAsia" w:ascii="仿宋" w:hAnsi="仿宋" w:eastAsia="仿宋" w:cs="仿宋"/>
          <w:sz w:val="32"/>
          <w:szCs w:val="32"/>
          <w:lang w:val="en-US" w:eastAsia="zh-CN"/>
        </w:rPr>
        <w:t>附件十一：</w:t>
      </w:r>
      <w:r>
        <w:rPr>
          <w:rFonts w:hint="eastAsia" w:ascii="仿宋" w:hAnsi="仿宋" w:eastAsia="仿宋" w:cs="仿宋"/>
          <w:sz w:val="32"/>
          <w:szCs w:val="32"/>
        </w:rPr>
        <w:t>承诺书</w:t>
      </w:r>
      <w:ins w:id="105" w:author="微信用户" w:date="2026-03-23T16:07:24Z">
        <w:r>
          <w:rPr>
            <w:rFonts w:hint="eastAsia" w:ascii="仿宋" w:hAnsi="仿宋" w:eastAsia="仿宋" w:cs="仿宋"/>
            <w:sz w:val="32"/>
            <w:szCs w:val="32"/>
            <w:lang w:eastAsia="zh-CN"/>
          </w:rPr>
          <w:t>（</w:t>
        </w:r>
      </w:ins>
      <w:ins w:id="106" w:author="微信用户" w:date="2026-03-23T16:07:25Z">
        <w:r>
          <w:rPr>
            <w:rFonts w:hint="eastAsia" w:ascii="仿宋" w:hAnsi="仿宋" w:eastAsia="仿宋" w:cs="仿宋"/>
            <w:sz w:val="32"/>
            <w:szCs w:val="32"/>
            <w:lang w:val="en-US" w:eastAsia="zh-CN"/>
          </w:rPr>
          <w:t>范本</w:t>
        </w:r>
      </w:ins>
      <w:ins w:id="107" w:author="微信用户" w:date="2026-03-23T16:07:26Z">
        <w:r>
          <w:rPr>
            <w:rFonts w:hint="eastAsia" w:ascii="仿宋" w:hAnsi="仿宋" w:eastAsia="仿宋" w:cs="仿宋"/>
            <w:sz w:val="32"/>
            <w:szCs w:val="32"/>
            <w:lang w:val="en-US" w:eastAsia="zh-CN"/>
          </w:rPr>
          <w:t>）</w:t>
        </w:r>
      </w:ins>
    </w:p>
    <w:sectPr>
      <w:head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Arial Unicode MS"/>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8DE86">
    <w:pPr>
      <w:pStyle w:val="5"/>
      <w:pBdr>
        <w:bottom w:val="none" w:color="auto" w:sz="0" w:space="0"/>
      </w:pBd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微信用户">
    <w15:presenceInfo w15:providerId="WPS Office" w15:userId="2704148330"/>
  </w15:person>
  <w15:person w15:author="SXLY">
    <w15:presenceInfo w15:providerId="None" w15:userId="SXL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1"/>
  <w:bordersDoNotSurroundFooter w:val="1"/>
  <w:revisionView w:markup="0"/>
  <w:trackRevisions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TU0MjEyMWZiNDFhZmM5ZWM0NmQxNzBhNzRlYTY0YTkifQ=="/>
    <w:docVar w:name="KSO_WPS_MARK_KEY" w:val="81431cd2-a14d-4653-b278-75bb86345129"/>
  </w:docVars>
  <w:rsids>
    <w:rsidRoot w:val="00172A27"/>
    <w:rsid w:val="00085AFC"/>
    <w:rsid w:val="000C0910"/>
    <w:rsid w:val="000C16BE"/>
    <w:rsid w:val="000C3D52"/>
    <w:rsid w:val="000C6AF1"/>
    <w:rsid w:val="000C74AF"/>
    <w:rsid w:val="001020DB"/>
    <w:rsid w:val="00120276"/>
    <w:rsid w:val="001457AC"/>
    <w:rsid w:val="00157E4B"/>
    <w:rsid w:val="00172A27"/>
    <w:rsid w:val="001866A3"/>
    <w:rsid w:val="001A7A10"/>
    <w:rsid w:val="001F5E26"/>
    <w:rsid w:val="002003EB"/>
    <w:rsid w:val="002400C8"/>
    <w:rsid w:val="002427F3"/>
    <w:rsid w:val="002477BF"/>
    <w:rsid w:val="00284B43"/>
    <w:rsid w:val="003130E6"/>
    <w:rsid w:val="0031310B"/>
    <w:rsid w:val="00317A96"/>
    <w:rsid w:val="00320E7D"/>
    <w:rsid w:val="00323A9A"/>
    <w:rsid w:val="003245A1"/>
    <w:rsid w:val="00333752"/>
    <w:rsid w:val="00335B5B"/>
    <w:rsid w:val="00357BEF"/>
    <w:rsid w:val="0036051E"/>
    <w:rsid w:val="00380315"/>
    <w:rsid w:val="003811E1"/>
    <w:rsid w:val="00392675"/>
    <w:rsid w:val="003A4FF8"/>
    <w:rsid w:val="003C3C5C"/>
    <w:rsid w:val="003D2E2A"/>
    <w:rsid w:val="003E0C97"/>
    <w:rsid w:val="003E1E6A"/>
    <w:rsid w:val="003F543C"/>
    <w:rsid w:val="003F5F62"/>
    <w:rsid w:val="003F665F"/>
    <w:rsid w:val="00425FE7"/>
    <w:rsid w:val="004762AC"/>
    <w:rsid w:val="004B7B21"/>
    <w:rsid w:val="004C6E69"/>
    <w:rsid w:val="00514382"/>
    <w:rsid w:val="00517281"/>
    <w:rsid w:val="00527100"/>
    <w:rsid w:val="00534F8B"/>
    <w:rsid w:val="00541341"/>
    <w:rsid w:val="00564305"/>
    <w:rsid w:val="005749C4"/>
    <w:rsid w:val="0058647C"/>
    <w:rsid w:val="005C084E"/>
    <w:rsid w:val="005D07C8"/>
    <w:rsid w:val="00604055"/>
    <w:rsid w:val="00613E73"/>
    <w:rsid w:val="0064630B"/>
    <w:rsid w:val="00662220"/>
    <w:rsid w:val="006702B2"/>
    <w:rsid w:val="0069752F"/>
    <w:rsid w:val="006A5A85"/>
    <w:rsid w:val="006D3C5F"/>
    <w:rsid w:val="006E044A"/>
    <w:rsid w:val="006F2447"/>
    <w:rsid w:val="006F5152"/>
    <w:rsid w:val="006F5E73"/>
    <w:rsid w:val="007108F4"/>
    <w:rsid w:val="00736E40"/>
    <w:rsid w:val="007663C2"/>
    <w:rsid w:val="007770C2"/>
    <w:rsid w:val="007B5438"/>
    <w:rsid w:val="007C5900"/>
    <w:rsid w:val="007D4079"/>
    <w:rsid w:val="007E1CBA"/>
    <w:rsid w:val="00833A90"/>
    <w:rsid w:val="00857A6D"/>
    <w:rsid w:val="0087112E"/>
    <w:rsid w:val="008A2AF2"/>
    <w:rsid w:val="008B1AB8"/>
    <w:rsid w:val="008B4D06"/>
    <w:rsid w:val="008D3C4D"/>
    <w:rsid w:val="008E687A"/>
    <w:rsid w:val="008F2B44"/>
    <w:rsid w:val="009021AA"/>
    <w:rsid w:val="00916247"/>
    <w:rsid w:val="00922819"/>
    <w:rsid w:val="0092295C"/>
    <w:rsid w:val="00923723"/>
    <w:rsid w:val="0094314C"/>
    <w:rsid w:val="00960ECA"/>
    <w:rsid w:val="00961210"/>
    <w:rsid w:val="00973CD0"/>
    <w:rsid w:val="00984B10"/>
    <w:rsid w:val="009C6F84"/>
    <w:rsid w:val="009E03BB"/>
    <w:rsid w:val="009F1BA9"/>
    <w:rsid w:val="00AB4511"/>
    <w:rsid w:val="00AB6174"/>
    <w:rsid w:val="00AC71CF"/>
    <w:rsid w:val="00AF175E"/>
    <w:rsid w:val="00AF4D6D"/>
    <w:rsid w:val="00B05992"/>
    <w:rsid w:val="00B05B7F"/>
    <w:rsid w:val="00B117E4"/>
    <w:rsid w:val="00B12FD6"/>
    <w:rsid w:val="00B232C4"/>
    <w:rsid w:val="00B55EBA"/>
    <w:rsid w:val="00B57C7B"/>
    <w:rsid w:val="00B72F79"/>
    <w:rsid w:val="00BB4507"/>
    <w:rsid w:val="00BE157F"/>
    <w:rsid w:val="00BE7D49"/>
    <w:rsid w:val="00C00DC3"/>
    <w:rsid w:val="00C041F9"/>
    <w:rsid w:val="00C14441"/>
    <w:rsid w:val="00C20762"/>
    <w:rsid w:val="00C424D0"/>
    <w:rsid w:val="00C66023"/>
    <w:rsid w:val="00C82CA8"/>
    <w:rsid w:val="00CA2F0A"/>
    <w:rsid w:val="00CC4C6D"/>
    <w:rsid w:val="00CE00F0"/>
    <w:rsid w:val="00CE0C1F"/>
    <w:rsid w:val="00CE28A0"/>
    <w:rsid w:val="00CE29BD"/>
    <w:rsid w:val="00D13852"/>
    <w:rsid w:val="00D248FA"/>
    <w:rsid w:val="00D356CC"/>
    <w:rsid w:val="00DB4559"/>
    <w:rsid w:val="00DC11D4"/>
    <w:rsid w:val="00DC665A"/>
    <w:rsid w:val="00DD2360"/>
    <w:rsid w:val="00DD2762"/>
    <w:rsid w:val="00DF47D4"/>
    <w:rsid w:val="00E03D70"/>
    <w:rsid w:val="00E05650"/>
    <w:rsid w:val="00E40716"/>
    <w:rsid w:val="00E56B50"/>
    <w:rsid w:val="00E75692"/>
    <w:rsid w:val="00E935F8"/>
    <w:rsid w:val="00E97E3E"/>
    <w:rsid w:val="00EA22FA"/>
    <w:rsid w:val="00EB31E1"/>
    <w:rsid w:val="00EB64C6"/>
    <w:rsid w:val="00ED4342"/>
    <w:rsid w:val="00F0418B"/>
    <w:rsid w:val="00F65A89"/>
    <w:rsid w:val="00F675EE"/>
    <w:rsid w:val="00F9598A"/>
    <w:rsid w:val="00FD5AEC"/>
    <w:rsid w:val="072B5B5F"/>
    <w:rsid w:val="0EC856FF"/>
    <w:rsid w:val="12020FC7"/>
    <w:rsid w:val="19FE7AAD"/>
    <w:rsid w:val="1AED004F"/>
    <w:rsid w:val="1FF2262A"/>
    <w:rsid w:val="20432256"/>
    <w:rsid w:val="2982768A"/>
    <w:rsid w:val="2BC23A94"/>
    <w:rsid w:val="2FF81AE0"/>
    <w:rsid w:val="3066779E"/>
    <w:rsid w:val="30ED0B2C"/>
    <w:rsid w:val="373860F1"/>
    <w:rsid w:val="40964C87"/>
    <w:rsid w:val="44907E1F"/>
    <w:rsid w:val="48A27B4F"/>
    <w:rsid w:val="4A561D7B"/>
    <w:rsid w:val="505D62BC"/>
    <w:rsid w:val="51257711"/>
    <w:rsid w:val="51FD1C8F"/>
    <w:rsid w:val="58382D54"/>
    <w:rsid w:val="5A457426"/>
    <w:rsid w:val="5B1F3034"/>
    <w:rsid w:val="630F0DCA"/>
    <w:rsid w:val="664F09C5"/>
    <w:rsid w:val="68690734"/>
    <w:rsid w:val="6B3D518B"/>
    <w:rsid w:val="6F0172FB"/>
    <w:rsid w:val="6FE86EF7"/>
    <w:rsid w:val="78EC6219"/>
    <w:rsid w:val="79347D86"/>
    <w:rsid w:val="7DDD2E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8"/>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8">
    <w:name w:val="批注框文本 Char"/>
    <w:basedOn w:val="7"/>
    <w:link w:val="3"/>
    <w:qFormat/>
    <w:uiPriority w:val="0"/>
    <w:rPr>
      <w:kern w:val="2"/>
      <w:sz w:val="18"/>
      <w:szCs w:val="18"/>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875</Words>
  <Characters>953</Characters>
  <Lines>8</Lines>
  <Paragraphs>2</Paragraphs>
  <TotalTime>3</TotalTime>
  <ScaleCrop>false</ScaleCrop>
  <LinksUpToDate>false</LinksUpToDate>
  <CharactersWithSpaces>1207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2021-05-06T08:49:00Z</dcterms:created>
  <dc:creator>Administrator</dc:creator>
  <cp:lastModifiedBy>微信用户</cp:lastModifiedBy>
  <cp:lastPrinted>2026-06-16T00:29:55Z</cp:lastPrinted>
  <dcterms:modified xsi:type="dcterms:W3CDTF">2026-06-16T00:30:11Z</dcterms:modified>
  <dc:title>林产品电子交易委托通知书</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54076F57AAA346968AEB1EB5F3C593CA_12</vt:lpwstr>
  </property>
  <property fmtid="{D5CDD505-2E9C-101B-9397-08002B2CF9AE}" pid="4" name="KSOTemplateDocerSaveRecord">
    <vt:lpwstr>eyJoZGlkIjoiYzhjNzEwNjcxNDhjZGMxMDFiNTQ0ZDg3OWFkODhjMTAiLCJ1c2VySWQiOiIxMjY2ODk4MTkwIn0=</vt:lpwstr>
  </property>
</Properties>
</file>