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DEA0F">
      <w:pPr>
        <w:spacing w:line="460" w:lineRule="exact"/>
        <w:jc w:val="center"/>
        <w:rPr>
          <w:rFonts w:ascii="黑体" w:hAnsi="黑体" w:eastAsia="黑体"/>
          <w:sz w:val="36"/>
          <w:szCs w:val="36"/>
        </w:rPr>
      </w:pPr>
      <w:r>
        <w:rPr>
          <w:rFonts w:hint="eastAsia" w:ascii="黑体" w:hAnsi="黑体" w:eastAsia="黑体"/>
          <w:sz w:val="36"/>
          <w:szCs w:val="36"/>
        </w:rPr>
        <w:t>福建省永春碧卿国有林场</w:t>
      </w:r>
    </w:p>
    <w:p w14:paraId="7770370D">
      <w:pPr>
        <w:spacing w:line="460" w:lineRule="exact"/>
        <w:jc w:val="center"/>
        <w:rPr>
          <w:rFonts w:ascii="黑体" w:hAnsi="黑体" w:eastAsia="黑体"/>
          <w:sz w:val="36"/>
          <w:szCs w:val="36"/>
        </w:rPr>
      </w:pPr>
      <w:r>
        <w:rPr>
          <w:rFonts w:hint="eastAsia" w:ascii="黑体" w:hAnsi="黑体" w:eastAsia="黑体"/>
          <w:sz w:val="36"/>
          <w:szCs w:val="36"/>
        </w:rPr>
        <w:t>木材生产销售承包合同（定产定销）（范本）</w:t>
      </w:r>
    </w:p>
    <w:p w14:paraId="72DDC821">
      <w:pPr>
        <w:spacing w:line="460" w:lineRule="exact"/>
        <w:jc w:val="center"/>
        <w:rPr>
          <w:rFonts w:ascii="仿宋" w:hAnsi="仿宋" w:eastAsia="仿宋"/>
          <w:sz w:val="30"/>
          <w:szCs w:val="30"/>
        </w:rPr>
      </w:pPr>
      <w:r>
        <w:rPr>
          <w:rFonts w:hint="eastAsia" w:ascii="仿宋" w:hAnsi="仿宋" w:eastAsia="仿宋"/>
          <w:sz w:val="30"/>
          <w:szCs w:val="30"/>
        </w:rPr>
        <w:t>编号：永碧林木竹销[202</w:t>
      </w:r>
      <w:r>
        <w:rPr>
          <w:rFonts w:hint="eastAsia" w:ascii="仿宋" w:hAnsi="仿宋" w:eastAsia="仿宋"/>
          <w:sz w:val="30"/>
          <w:szCs w:val="30"/>
          <w:lang w:val="en-US" w:eastAsia="zh-CN"/>
        </w:rPr>
        <w:t>6</w:t>
      </w:r>
      <w:r>
        <w:rPr>
          <w:rFonts w:hint="eastAsia" w:ascii="仿宋" w:hAnsi="仿宋" w:eastAsia="仿宋"/>
          <w:sz w:val="30"/>
          <w:szCs w:val="30"/>
        </w:rPr>
        <w:t>]第***号</w:t>
      </w:r>
    </w:p>
    <w:p w14:paraId="177A0D24">
      <w:pPr>
        <w:spacing w:line="460" w:lineRule="exact"/>
        <w:rPr>
          <w:rFonts w:ascii="仿宋" w:hAnsi="仿宋" w:eastAsia="仿宋"/>
          <w:sz w:val="28"/>
          <w:szCs w:val="28"/>
        </w:rPr>
      </w:pPr>
    </w:p>
    <w:p w14:paraId="0C3E9E0C">
      <w:pPr>
        <w:spacing w:line="400" w:lineRule="exact"/>
        <w:rPr>
          <w:rFonts w:ascii="仿宋" w:hAnsi="仿宋" w:eastAsia="仿宋"/>
          <w:sz w:val="28"/>
          <w:szCs w:val="28"/>
        </w:rPr>
      </w:pPr>
      <w:r>
        <w:rPr>
          <w:rFonts w:hint="eastAsia" w:ascii="仿宋" w:hAnsi="仿宋" w:eastAsia="仿宋"/>
          <w:sz w:val="28"/>
          <w:szCs w:val="28"/>
        </w:rPr>
        <w:t>甲方：福建省永春碧卿国有林场      （以下简称甲方）</w:t>
      </w:r>
    </w:p>
    <w:p w14:paraId="64624DBA">
      <w:pPr>
        <w:spacing w:line="400" w:lineRule="exact"/>
        <w:rPr>
          <w:rFonts w:ascii="仿宋" w:hAnsi="仿宋" w:eastAsia="仿宋"/>
          <w:sz w:val="28"/>
          <w:szCs w:val="28"/>
        </w:rPr>
      </w:pPr>
      <w:r>
        <w:rPr>
          <w:rFonts w:hint="eastAsia" w:ascii="仿宋" w:hAnsi="仿宋" w:eastAsia="仿宋"/>
          <w:sz w:val="28"/>
          <w:szCs w:val="28"/>
        </w:rPr>
        <w:t>乙方：</w:t>
      </w:r>
      <w:bookmarkStart w:id="0" w:name="OLE_LINK1"/>
      <w:r>
        <w:rPr>
          <w:rFonts w:hint="eastAsia" w:ascii="仿宋" w:hAnsi="仿宋" w:eastAsia="仿宋"/>
          <w:sz w:val="28"/>
          <w:szCs w:val="28"/>
        </w:rPr>
        <w:t xml:space="preserve">                            （ 以下简称乙方）</w:t>
      </w:r>
    </w:p>
    <w:bookmarkEnd w:id="0"/>
    <w:p w14:paraId="1B86AE6E">
      <w:pPr>
        <w:spacing w:line="400" w:lineRule="exact"/>
        <w:ind w:firstLine="560" w:firstLineChars="200"/>
        <w:rPr>
          <w:rFonts w:ascii="仿宋" w:hAnsi="仿宋" w:eastAsia="仿宋"/>
          <w:sz w:val="28"/>
          <w:szCs w:val="28"/>
        </w:rPr>
      </w:pPr>
      <w:r>
        <w:rPr>
          <w:rFonts w:hint="eastAsia" w:ascii="仿宋" w:hAnsi="仿宋" w:eastAsia="仿宋"/>
          <w:sz w:val="28"/>
          <w:szCs w:val="28"/>
        </w:rPr>
        <w:t>甲方福建省永春碧卿国有林场</w:t>
      </w:r>
      <w:r>
        <w:rPr>
          <w:rFonts w:hint="eastAsia" w:ascii="仿宋" w:hAnsi="仿宋" w:eastAsia="仿宋"/>
          <w:sz w:val="28"/>
          <w:szCs w:val="28"/>
          <w:lang w:val="en-US" w:eastAsia="zh-CN"/>
        </w:rPr>
        <w:t>白云工区</w:t>
      </w:r>
      <w:r>
        <w:rPr>
          <w:rFonts w:hint="eastAsia" w:ascii="仿宋" w:hAnsi="仿宋" w:eastAsia="仿宋" w:cs="Times New Roman"/>
          <w:sz w:val="28"/>
          <w:szCs w:val="28"/>
          <w:lang w:val="en-US" w:eastAsia="zh-CN"/>
        </w:rPr>
        <w:t>071-04-010、071-04-020</w:t>
      </w:r>
      <w:r>
        <w:rPr>
          <w:rFonts w:hint="eastAsia" w:ascii="仿宋" w:hAnsi="仿宋" w:eastAsia="仿宋"/>
          <w:sz w:val="28"/>
          <w:szCs w:val="28"/>
          <w:lang w:val="en-US" w:eastAsia="zh-CN"/>
        </w:rPr>
        <w:t>计2个</w:t>
      </w:r>
      <w:r>
        <w:rPr>
          <w:rFonts w:hint="eastAsia" w:ascii="仿宋" w:hAnsi="仿宋" w:eastAsia="仿宋"/>
          <w:sz w:val="28"/>
          <w:szCs w:val="28"/>
        </w:rPr>
        <w:t>小班的林木经伐区规划、调查设计、审批办证，采伐手续齐全完整，向社会具有木材生产经营资质的企业法人公开招投标。于</w:t>
      </w:r>
      <w:r>
        <w:rPr>
          <w:rFonts w:hint="eastAsia" w:ascii="仿宋" w:hAnsi="仿宋" w:eastAsia="仿宋"/>
          <w:color w:val="auto"/>
          <w:sz w:val="28"/>
          <w:szCs w:val="28"/>
          <w:rPrChange w:id="0" w:author="微信用户" w:date="2026-03-24T09:29:54Z">
            <w:rPr>
              <w:rFonts w:hint="eastAsia" w:ascii="仿宋" w:hAnsi="仿宋" w:eastAsia="仿宋"/>
              <w:color w:val="FF0000"/>
              <w:sz w:val="28"/>
              <w:szCs w:val="28"/>
            </w:rPr>
          </w:rPrChange>
        </w:rPr>
        <w:t>202</w:t>
      </w:r>
      <w:r>
        <w:rPr>
          <w:rFonts w:hint="eastAsia" w:ascii="仿宋" w:hAnsi="仿宋" w:eastAsia="仿宋"/>
          <w:color w:val="auto"/>
          <w:sz w:val="28"/>
          <w:szCs w:val="28"/>
          <w:lang w:val="en-US" w:eastAsia="zh-CN"/>
          <w:rPrChange w:id="1" w:author="微信用户" w:date="2026-03-24T09:29:54Z">
            <w:rPr>
              <w:rFonts w:hint="eastAsia" w:ascii="仿宋" w:hAnsi="仿宋" w:eastAsia="仿宋"/>
              <w:color w:val="FF0000"/>
              <w:sz w:val="28"/>
              <w:szCs w:val="28"/>
              <w:lang w:val="en-US" w:eastAsia="zh-CN"/>
            </w:rPr>
          </w:rPrChange>
        </w:rPr>
        <w:t>6</w:t>
      </w:r>
      <w:r>
        <w:rPr>
          <w:rFonts w:hint="eastAsia" w:ascii="仿宋" w:hAnsi="仿宋" w:eastAsia="仿宋"/>
          <w:color w:val="auto"/>
          <w:sz w:val="28"/>
          <w:szCs w:val="28"/>
          <w:rPrChange w:id="2" w:author="微信用户" w:date="2026-03-24T09:29:54Z">
            <w:rPr>
              <w:rFonts w:hint="eastAsia" w:ascii="仿宋" w:hAnsi="仿宋" w:eastAsia="仿宋"/>
              <w:color w:val="FF0000"/>
              <w:sz w:val="28"/>
              <w:szCs w:val="28"/>
            </w:rPr>
          </w:rPrChange>
        </w:rPr>
        <w:t>年</w:t>
      </w:r>
      <w:del w:id="3" w:author="微信用户" w:date="2026-06-15T15:28:15Z">
        <w:r>
          <w:rPr>
            <w:rFonts w:hint="default" w:ascii="仿宋" w:hAnsi="仿宋" w:eastAsia="仿宋"/>
            <w:color w:val="auto"/>
            <w:sz w:val="28"/>
            <w:szCs w:val="28"/>
            <w:lang w:val="en-US" w:eastAsia="zh-CN"/>
            <w:rPrChange w:id="4" w:author="微信用户" w:date="2026-03-24T09:29:54Z">
              <w:rPr>
                <w:rFonts w:hint="eastAsia" w:ascii="仿宋" w:hAnsi="仿宋" w:eastAsia="仿宋"/>
                <w:color w:val="FF0000"/>
                <w:sz w:val="28"/>
                <w:szCs w:val="28"/>
                <w:lang w:val="en-US" w:eastAsia="zh-CN"/>
              </w:rPr>
            </w:rPrChange>
          </w:rPr>
          <w:delText>4</w:delText>
        </w:r>
      </w:del>
      <w:ins w:id="6" w:author="微信用户" w:date="2026-06-15T15:28:15Z">
        <w:r>
          <w:rPr>
            <w:rFonts w:hint="eastAsia" w:ascii="仿宋" w:hAnsi="仿宋" w:eastAsia="仿宋"/>
            <w:color w:val="auto"/>
            <w:sz w:val="28"/>
            <w:szCs w:val="28"/>
            <w:lang w:val="en-US" w:eastAsia="zh-CN"/>
          </w:rPr>
          <w:t>6</w:t>
        </w:r>
      </w:ins>
      <w:r>
        <w:rPr>
          <w:rFonts w:hint="eastAsia" w:ascii="仿宋" w:hAnsi="仿宋" w:eastAsia="仿宋"/>
          <w:color w:val="auto"/>
          <w:sz w:val="28"/>
          <w:szCs w:val="28"/>
          <w:rPrChange w:id="7" w:author="微信用户" w:date="2026-03-24T09:29:54Z">
            <w:rPr>
              <w:rFonts w:hint="eastAsia" w:ascii="仿宋" w:hAnsi="仿宋" w:eastAsia="仿宋"/>
              <w:color w:val="FF0000"/>
              <w:sz w:val="28"/>
              <w:szCs w:val="28"/>
            </w:rPr>
          </w:rPrChange>
        </w:rPr>
        <w:t>月</w:t>
      </w:r>
      <w:ins w:id="8" w:author="SXLY" w:date="2026-03-24T08:45:10Z">
        <w:del w:id="9" w:author="微信用户" w:date="2026-06-15T15:28:17Z">
          <w:r>
            <w:rPr>
              <w:rFonts w:hint="default" w:ascii="仿宋" w:hAnsi="仿宋" w:eastAsia="仿宋"/>
              <w:color w:val="auto"/>
              <w:sz w:val="28"/>
              <w:szCs w:val="28"/>
              <w:lang w:val="en-US" w:eastAsia="zh-CN"/>
              <w:rPrChange w:id="10" w:author="微信用户" w:date="2026-03-24T09:29:54Z">
                <w:rPr>
                  <w:rFonts w:hint="eastAsia" w:ascii="仿宋" w:hAnsi="仿宋" w:eastAsia="仿宋"/>
                  <w:color w:val="FF0000"/>
                  <w:sz w:val="28"/>
                  <w:szCs w:val="28"/>
                  <w:lang w:val="en-US" w:eastAsia="zh-CN"/>
                </w:rPr>
              </w:rPrChange>
            </w:rPr>
            <w:delText>1</w:delText>
          </w:r>
        </w:del>
      </w:ins>
      <w:ins w:id="13" w:author="微信用户" w:date="2026-06-15T15:28:17Z">
        <w:r>
          <w:rPr>
            <w:rFonts w:hint="eastAsia" w:ascii="仿宋" w:hAnsi="仿宋" w:eastAsia="仿宋"/>
            <w:color w:val="auto"/>
            <w:sz w:val="28"/>
            <w:szCs w:val="28"/>
            <w:lang w:val="en-US" w:eastAsia="zh-CN"/>
          </w:rPr>
          <w:t>26</w:t>
        </w:r>
      </w:ins>
      <w:del w:id="14" w:author="SXLY" w:date="2026-03-24T08:45:10Z">
        <w:r>
          <w:rPr>
            <w:rFonts w:hint="eastAsia" w:ascii="仿宋" w:hAnsi="仿宋" w:eastAsia="仿宋"/>
            <w:color w:val="auto"/>
            <w:sz w:val="28"/>
            <w:szCs w:val="28"/>
            <w:lang w:val="en-US" w:eastAsia="zh-CN"/>
            <w:rPrChange w:id="15" w:author="微信用户" w:date="2026-03-24T09:29:54Z">
              <w:rPr>
                <w:rFonts w:hint="eastAsia" w:ascii="仿宋" w:hAnsi="仿宋" w:eastAsia="仿宋"/>
                <w:color w:val="FF0000"/>
                <w:sz w:val="28"/>
                <w:szCs w:val="28"/>
                <w:lang w:val="en-US" w:eastAsia="zh-CN"/>
              </w:rPr>
            </w:rPrChange>
          </w:rPr>
          <w:delText>3</w:delText>
        </w:r>
      </w:del>
      <w:r>
        <w:rPr>
          <w:rFonts w:hint="eastAsia" w:ascii="仿宋" w:hAnsi="仿宋" w:eastAsia="仿宋"/>
          <w:color w:val="auto"/>
          <w:sz w:val="28"/>
          <w:szCs w:val="28"/>
          <w:rPrChange w:id="16" w:author="微信用户" w:date="2026-03-24T09:29:54Z">
            <w:rPr>
              <w:rFonts w:hint="eastAsia" w:ascii="仿宋" w:hAnsi="仿宋" w:eastAsia="仿宋"/>
              <w:sz w:val="28"/>
              <w:szCs w:val="28"/>
            </w:rPr>
          </w:rPrChange>
        </w:rPr>
        <w:t>日</w:t>
      </w:r>
      <w:r>
        <w:rPr>
          <w:rFonts w:hint="eastAsia" w:ascii="仿宋" w:hAnsi="仿宋" w:eastAsia="仿宋"/>
          <w:color w:val="auto"/>
          <w:sz w:val="28"/>
          <w:szCs w:val="28"/>
          <w:rPrChange w:id="17" w:author="微信用户" w:date="2026-03-24T09:29:54Z">
            <w:rPr>
              <w:rFonts w:hint="eastAsia" w:ascii="仿宋" w:hAnsi="仿宋" w:eastAsia="仿宋"/>
              <w:color w:val="FF0000"/>
              <w:sz w:val="28"/>
              <w:szCs w:val="28"/>
            </w:rPr>
          </w:rPrChange>
        </w:rPr>
        <w:t>10：</w:t>
      </w:r>
      <w:del w:id="18" w:author="微信用户" w:date="2026-06-15T15:28:20Z">
        <w:r>
          <w:rPr>
            <w:rFonts w:hint="default" w:ascii="仿宋" w:hAnsi="仿宋" w:eastAsia="仿宋"/>
            <w:color w:val="auto"/>
            <w:sz w:val="28"/>
            <w:szCs w:val="28"/>
            <w:lang w:val="en-US" w:eastAsia="zh-CN"/>
            <w:rPrChange w:id="19" w:author="微信用户" w:date="2026-03-24T09:29:54Z">
              <w:rPr>
                <w:rFonts w:hint="eastAsia" w:ascii="仿宋" w:hAnsi="仿宋" w:eastAsia="仿宋"/>
                <w:color w:val="FF0000"/>
                <w:sz w:val="28"/>
                <w:szCs w:val="28"/>
                <w:lang w:val="en-US" w:eastAsia="zh-CN"/>
              </w:rPr>
            </w:rPrChange>
          </w:rPr>
          <w:delText>2</w:delText>
        </w:r>
      </w:del>
      <w:ins w:id="21" w:author="微信用户" w:date="2026-06-15T15:28:20Z">
        <w:r>
          <w:rPr>
            <w:rFonts w:hint="eastAsia" w:ascii="仿宋" w:hAnsi="仿宋" w:eastAsia="仿宋"/>
            <w:color w:val="auto"/>
            <w:sz w:val="28"/>
            <w:szCs w:val="28"/>
            <w:lang w:val="en-US" w:eastAsia="zh-CN"/>
          </w:rPr>
          <w:t>0</w:t>
        </w:r>
      </w:ins>
      <w:r>
        <w:rPr>
          <w:rFonts w:hint="eastAsia" w:ascii="仿宋" w:hAnsi="仿宋" w:eastAsia="仿宋"/>
          <w:color w:val="auto"/>
          <w:sz w:val="28"/>
          <w:szCs w:val="28"/>
          <w:rPrChange w:id="22" w:author="微信用户" w:date="2026-03-24T09:29:54Z">
            <w:rPr>
              <w:rFonts w:hint="eastAsia" w:ascii="仿宋" w:hAnsi="仿宋" w:eastAsia="仿宋"/>
              <w:color w:val="FF0000"/>
              <w:sz w:val="28"/>
              <w:szCs w:val="28"/>
            </w:rPr>
          </w:rPrChange>
        </w:rPr>
        <w:t>0-10：</w:t>
      </w:r>
      <w:del w:id="23" w:author="微信用户" w:date="2026-06-15T15:28:22Z">
        <w:r>
          <w:rPr>
            <w:rFonts w:hint="default" w:ascii="仿宋" w:hAnsi="仿宋" w:eastAsia="仿宋"/>
            <w:color w:val="auto"/>
            <w:sz w:val="28"/>
            <w:szCs w:val="28"/>
            <w:lang w:val="en-US" w:eastAsia="zh-CN"/>
            <w:rPrChange w:id="24" w:author="微信用户" w:date="2026-03-24T09:29:54Z">
              <w:rPr>
                <w:rFonts w:hint="eastAsia" w:ascii="仿宋" w:hAnsi="仿宋" w:eastAsia="仿宋"/>
                <w:color w:val="FF0000"/>
                <w:sz w:val="28"/>
                <w:szCs w:val="28"/>
                <w:lang w:val="en-US" w:eastAsia="zh-CN"/>
              </w:rPr>
            </w:rPrChange>
          </w:rPr>
          <w:delText>4</w:delText>
        </w:r>
      </w:del>
      <w:ins w:id="26" w:author="微信用户" w:date="2026-06-15T15:28:22Z">
        <w:r>
          <w:rPr>
            <w:rFonts w:hint="eastAsia" w:ascii="仿宋" w:hAnsi="仿宋" w:eastAsia="仿宋"/>
            <w:color w:val="auto"/>
            <w:sz w:val="28"/>
            <w:szCs w:val="28"/>
            <w:lang w:val="en-US" w:eastAsia="zh-CN"/>
          </w:rPr>
          <w:t>2</w:t>
        </w:r>
      </w:ins>
      <w:r>
        <w:rPr>
          <w:rFonts w:hint="eastAsia" w:ascii="仿宋" w:hAnsi="仿宋" w:eastAsia="仿宋"/>
          <w:color w:val="auto"/>
          <w:sz w:val="28"/>
          <w:szCs w:val="28"/>
          <w:rPrChange w:id="27" w:author="微信用户" w:date="2026-03-24T09:29:54Z">
            <w:rPr>
              <w:rFonts w:hint="eastAsia" w:ascii="仿宋" w:hAnsi="仿宋" w:eastAsia="仿宋"/>
              <w:color w:val="FF0000"/>
              <w:sz w:val="28"/>
              <w:szCs w:val="28"/>
            </w:rPr>
          </w:rPrChange>
        </w:rPr>
        <w:t>0</w:t>
      </w:r>
      <w:r>
        <w:rPr>
          <w:rFonts w:hint="eastAsia" w:ascii="仿宋" w:hAnsi="仿宋" w:eastAsia="仿宋"/>
          <w:color w:val="auto"/>
          <w:sz w:val="28"/>
          <w:szCs w:val="28"/>
          <w:rPrChange w:id="28" w:author="微信用户" w:date="2026-03-24T09:29:54Z">
            <w:rPr>
              <w:rFonts w:hint="eastAsia" w:ascii="仿宋" w:hAnsi="仿宋" w:eastAsia="仿宋"/>
              <w:sz w:val="28"/>
              <w:szCs w:val="28"/>
            </w:rPr>
          </w:rPrChange>
        </w:rPr>
        <w:t>在福建沙县农村产权交易中心公开竞价，乙方以</w:t>
      </w:r>
      <w:r>
        <w:rPr>
          <w:rFonts w:hint="eastAsia" w:ascii="仿宋" w:hAnsi="仿宋" w:eastAsia="仿宋"/>
          <w:sz w:val="28"/>
          <w:szCs w:val="28"/>
        </w:rPr>
        <w:t>人民币    元整(￥0.00元)中标，获得该伐区林木的生产销售承包经营权。现经甲乙双方充分协商达成如下条款。</w:t>
      </w:r>
    </w:p>
    <w:p w14:paraId="1EFB602D">
      <w:pPr>
        <w:spacing w:line="400" w:lineRule="exact"/>
        <w:ind w:firstLine="560" w:firstLineChars="200"/>
        <w:rPr>
          <w:rFonts w:ascii="仿宋" w:hAnsi="仿宋" w:eastAsia="仿宋"/>
          <w:sz w:val="28"/>
          <w:szCs w:val="28"/>
        </w:rPr>
      </w:pPr>
      <w:r>
        <w:rPr>
          <w:rFonts w:hint="eastAsia" w:ascii="仿宋" w:hAnsi="仿宋" w:eastAsia="仿宋"/>
          <w:sz w:val="28"/>
          <w:szCs w:val="28"/>
        </w:rPr>
        <w:t>一、伐区情况</w:t>
      </w:r>
    </w:p>
    <w:p w14:paraId="312B74B8">
      <w:pPr>
        <w:spacing w:line="4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1.地点：</w:t>
      </w:r>
      <w:r>
        <w:rPr>
          <w:rFonts w:hint="eastAsia" w:ascii="仿宋" w:hAnsi="仿宋" w:eastAsia="仿宋"/>
          <w:sz w:val="28"/>
          <w:szCs w:val="28"/>
          <w:lang w:val="en-US" w:eastAsia="zh-CN"/>
        </w:rPr>
        <w:t>白云工区</w:t>
      </w:r>
      <w:r>
        <w:rPr>
          <w:rFonts w:hint="eastAsia" w:ascii="仿宋" w:hAnsi="仿宋" w:eastAsia="仿宋" w:cs="Times New Roman"/>
          <w:sz w:val="28"/>
          <w:szCs w:val="28"/>
          <w:lang w:val="en-US" w:eastAsia="zh-CN"/>
        </w:rPr>
        <w:t>071-04-010、07</w:t>
      </w:r>
      <w:bookmarkStart w:id="1" w:name="_GoBack"/>
      <w:bookmarkEnd w:id="1"/>
      <w:r>
        <w:rPr>
          <w:rFonts w:hint="eastAsia" w:ascii="仿宋" w:hAnsi="仿宋" w:eastAsia="仿宋" w:cs="Times New Roman"/>
          <w:sz w:val="28"/>
          <w:szCs w:val="28"/>
          <w:lang w:val="en-US" w:eastAsia="zh-CN"/>
        </w:rPr>
        <w:t>1-04-020合</w:t>
      </w:r>
      <w:r>
        <w:rPr>
          <w:rFonts w:hint="eastAsia" w:ascii="仿宋" w:hAnsi="仿宋" w:eastAsia="仿宋"/>
          <w:sz w:val="28"/>
          <w:szCs w:val="28"/>
          <w:lang w:val="en-US" w:eastAsia="zh-CN"/>
        </w:rPr>
        <w:t>计2个</w:t>
      </w:r>
      <w:r>
        <w:rPr>
          <w:rFonts w:hint="eastAsia" w:ascii="仿宋" w:hAnsi="仿宋" w:eastAsia="仿宋"/>
          <w:sz w:val="28"/>
          <w:szCs w:val="28"/>
        </w:rPr>
        <w:t>小班</w:t>
      </w:r>
      <w:r>
        <w:rPr>
          <w:rFonts w:hint="eastAsia" w:ascii="仿宋" w:hAnsi="仿宋" w:eastAsia="仿宋"/>
          <w:sz w:val="28"/>
          <w:szCs w:val="28"/>
          <w:lang w:eastAsia="zh-CN"/>
        </w:rPr>
        <w:t>；</w:t>
      </w:r>
    </w:p>
    <w:p w14:paraId="07600D5D">
      <w:pPr>
        <w:spacing w:line="400" w:lineRule="exact"/>
        <w:ind w:firstLine="560" w:firstLineChars="200"/>
        <w:rPr>
          <w:rFonts w:ascii="仿宋" w:hAnsi="仿宋" w:eastAsia="仿宋"/>
          <w:sz w:val="28"/>
          <w:szCs w:val="28"/>
        </w:rPr>
      </w:pPr>
      <w:r>
        <w:rPr>
          <w:rFonts w:hint="eastAsia" w:ascii="仿宋" w:hAnsi="仿宋" w:eastAsia="仿宋"/>
          <w:sz w:val="28"/>
          <w:szCs w:val="28"/>
        </w:rPr>
        <w:t>2.伐区四至情况为：</w:t>
      </w:r>
    </w:p>
    <w:p w14:paraId="33EFFA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1）白云工区071-04-010小班：</w:t>
      </w:r>
    </w:p>
    <w:p w14:paraId="6EBFD3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东：</w:t>
      </w:r>
      <w:r>
        <w:rPr>
          <w:rFonts w:hint="eastAsia" w:ascii="仿宋" w:hAnsi="仿宋" w:eastAsia="仿宋" w:cs="Times New Roman"/>
          <w:color w:val="auto"/>
          <w:sz w:val="28"/>
          <w:szCs w:val="28"/>
          <w:lang w:val="en-US" w:eastAsia="zh-CN"/>
        </w:rPr>
        <w:t xml:space="preserve">4-2，界木；                </w:t>
      </w:r>
      <w:r>
        <w:rPr>
          <w:rFonts w:hint="eastAsia" w:ascii="仿宋" w:hAnsi="仿宋" w:eastAsia="仿宋" w:cs="Times New Roman"/>
          <w:color w:val="auto"/>
          <w:sz w:val="28"/>
          <w:szCs w:val="28"/>
        </w:rPr>
        <w:t>南：</w:t>
      </w:r>
      <w:r>
        <w:rPr>
          <w:rFonts w:hint="eastAsia" w:ascii="仿宋" w:hAnsi="仿宋" w:eastAsia="仿宋" w:cs="Times New Roman"/>
          <w:color w:val="auto"/>
          <w:sz w:val="28"/>
          <w:szCs w:val="28"/>
          <w:lang w:val="en-US" w:eastAsia="zh-CN"/>
        </w:rPr>
        <w:t>4-4，界木</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 xml:space="preserve"> </w:t>
      </w:r>
    </w:p>
    <w:p w14:paraId="2F8844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西：</w:t>
      </w:r>
      <w:r>
        <w:rPr>
          <w:rFonts w:hint="eastAsia" w:ascii="仿宋" w:hAnsi="仿宋" w:eastAsia="仿宋" w:cs="Times New Roman"/>
          <w:color w:val="auto"/>
          <w:sz w:val="28"/>
          <w:szCs w:val="28"/>
          <w:lang w:val="en-US" w:eastAsia="zh-CN"/>
        </w:rPr>
        <w:t>防火路，界木</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北：</w:t>
      </w:r>
      <w:r>
        <w:rPr>
          <w:rFonts w:hint="eastAsia" w:ascii="仿宋" w:hAnsi="仿宋" w:eastAsia="仿宋" w:cs="Times New Roman"/>
          <w:color w:val="auto"/>
          <w:sz w:val="28"/>
          <w:szCs w:val="28"/>
          <w:lang w:val="en-US" w:eastAsia="zh-CN"/>
        </w:rPr>
        <w:t>防火路，界木；</w:t>
      </w:r>
    </w:p>
    <w:p w14:paraId="71493B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2）白云工区071-04-020小班：</w:t>
      </w:r>
    </w:p>
    <w:p w14:paraId="1E7C61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rPr>
        <w:t>东：</w:t>
      </w:r>
      <w:r>
        <w:rPr>
          <w:rFonts w:hint="eastAsia" w:ascii="仿宋" w:hAnsi="仿宋" w:eastAsia="仿宋" w:cs="Times New Roman"/>
          <w:color w:val="auto"/>
          <w:sz w:val="28"/>
          <w:szCs w:val="28"/>
          <w:lang w:val="en-US" w:eastAsia="zh-CN"/>
        </w:rPr>
        <w:t xml:space="preserve">防火路，界木；             </w:t>
      </w:r>
      <w:r>
        <w:rPr>
          <w:rFonts w:hint="eastAsia" w:ascii="仿宋" w:hAnsi="仿宋" w:eastAsia="仿宋" w:cs="Times New Roman"/>
          <w:color w:val="auto"/>
          <w:sz w:val="28"/>
          <w:szCs w:val="28"/>
        </w:rPr>
        <w:t>南：</w:t>
      </w:r>
      <w:r>
        <w:rPr>
          <w:rFonts w:hint="eastAsia" w:ascii="仿宋" w:hAnsi="仿宋" w:eastAsia="仿宋" w:cs="Times New Roman"/>
          <w:color w:val="auto"/>
          <w:sz w:val="28"/>
          <w:szCs w:val="28"/>
          <w:lang w:val="en-US" w:eastAsia="zh-CN"/>
        </w:rPr>
        <w:t>4-3，界木</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 xml:space="preserve"> </w:t>
      </w:r>
    </w:p>
    <w:p w14:paraId="2C7955D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ascii="仿宋" w:hAnsi="仿宋" w:eastAsia="仿宋"/>
          <w:sz w:val="28"/>
          <w:szCs w:val="28"/>
        </w:rPr>
      </w:pPr>
      <w:r>
        <w:rPr>
          <w:rFonts w:hint="eastAsia" w:ascii="仿宋" w:hAnsi="仿宋" w:eastAsia="仿宋" w:cs="Times New Roman"/>
          <w:color w:val="auto"/>
          <w:sz w:val="28"/>
          <w:szCs w:val="28"/>
        </w:rPr>
        <w:t>西：</w:t>
      </w:r>
      <w:r>
        <w:rPr>
          <w:rFonts w:hint="eastAsia" w:ascii="仿宋" w:hAnsi="仿宋" w:eastAsia="仿宋" w:cs="Times New Roman"/>
          <w:color w:val="auto"/>
          <w:sz w:val="28"/>
          <w:szCs w:val="28"/>
          <w:lang w:val="en-US" w:eastAsia="zh-CN"/>
        </w:rPr>
        <w:t>4-1，界木</w:t>
      </w:r>
      <w:r>
        <w:rPr>
          <w:rFonts w:hint="eastAsia" w:ascii="仿宋" w:hAnsi="仿宋" w:eastAsia="仿宋" w:cs="Times New Roman"/>
          <w:color w:val="auto"/>
          <w:sz w:val="28"/>
          <w:szCs w:val="28"/>
          <w:lang w:eastAsia="zh-CN"/>
        </w:rPr>
        <w:t>；</w:t>
      </w:r>
      <w:r>
        <w:rPr>
          <w:rFonts w:hint="eastAsia" w:ascii="仿宋" w:hAnsi="仿宋" w:eastAsia="仿宋" w:cs="Times New Roman"/>
          <w:color w:val="auto"/>
          <w:sz w:val="28"/>
          <w:szCs w:val="28"/>
          <w:lang w:val="en-US" w:eastAsia="zh-CN"/>
        </w:rPr>
        <w:t xml:space="preserve">     　         </w:t>
      </w:r>
      <w:r>
        <w:rPr>
          <w:rFonts w:hint="eastAsia" w:ascii="仿宋" w:hAnsi="仿宋" w:eastAsia="仿宋" w:cs="Times New Roman"/>
          <w:color w:val="auto"/>
          <w:sz w:val="28"/>
          <w:szCs w:val="28"/>
        </w:rPr>
        <w:t>北：</w:t>
      </w:r>
      <w:r>
        <w:rPr>
          <w:rFonts w:hint="eastAsia" w:ascii="仿宋" w:hAnsi="仿宋" w:eastAsia="仿宋" w:cs="Times New Roman"/>
          <w:color w:val="auto"/>
          <w:sz w:val="28"/>
          <w:szCs w:val="28"/>
          <w:lang w:val="en-US" w:eastAsia="zh-CN"/>
        </w:rPr>
        <w:t>防火路，界木；</w:t>
      </w:r>
    </w:p>
    <w:p w14:paraId="0018DD29">
      <w:pPr>
        <w:spacing w:line="400" w:lineRule="exact"/>
        <w:ind w:firstLine="560" w:firstLineChars="200"/>
        <w:rPr>
          <w:rFonts w:ascii="仿宋" w:hAnsi="仿宋" w:eastAsia="仿宋"/>
          <w:sz w:val="28"/>
          <w:szCs w:val="28"/>
        </w:rPr>
      </w:pPr>
      <w:r>
        <w:rPr>
          <w:rFonts w:hint="eastAsia" w:ascii="仿宋" w:hAnsi="仿宋" w:eastAsia="仿宋"/>
          <w:sz w:val="28"/>
          <w:szCs w:val="28"/>
        </w:rPr>
        <w:t>3.采伐类型：</w:t>
      </w:r>
      <w:r>
        <w:rPr>
          <w:rFonts w:hint="eastAsia" w:ascii="仿宋" w:hAnsi="仿宋" w:eastAsia="仿宋"/>
          <w:sz w:val="28"/>
          <w:szCs w:val="28"/>
          <w:lang w:val="en-US" w:eastAsia="zh-CN"/>
        </w:rPr>
        <w:t>更新采</w:t>
      </w:r>
      <w:r>
        <w:rPr>
          <w:rFonts w:hint="eastAsia" w:ascii="仿宋" w:hAnsi="仿宋" w:eastAsia="仿宋"/>
          <w:sz w:val="28"/>
          <w:szCs w:val="28"/>
        </w:rPr>
        <w:t xml:space="preserve">伐；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采伐方式：皆伐。 </w:t>
      </w:r>
    </w:p>
    <w:p w14:paraId="665D7E75">
      <w:pPr>
        <w:spacing w:line="400" w:lineRule="exact"/>
        <w:ind w:firstLine="560" w:firstLineChars="200"/>
        <w:rPr>
          <w:sz w:val="28"/>
          <w:szCs w:val="28"/>
        </w:rPr>
      </w:pPr>
      <w:r>
        <w:rPr>
          <w:rFonts w:hint="eastAsia" w:ascii="仿宋" w:hAnsi="仿宋" w:eastAsia="仿宋"/>
          <w:sz w:val="28"/>
          <w:szCs w:val="28"/>
        </w:rPr>
        <w:t>4.伐区采伐树种及办证数量</w:t>
      </w:r>
    </w:p>
    <w:p w14:paraId="77152644">
      <w:pPr>
        <w:autoSpaceDE w:val="0"/>
        <w:autoSpaceDN w:val="0"/>
        <w:adjustRightInd w:val="0"/>
        <w:spacing w:line="370" w:lineRule="exact"/>
        <w:ind w:firstLine="6600" w:firstLineChars="2750"/>
        <w:jc w:val="left"/>
        <w:rPr>
          <w:rFonts w:ascii="仿宋"/>
          <w:sz w:val="24"/>
        </w:rPr>
      </w:pPr>
      <w:r>
        <w:rPr>
          <w:rFonts w:hint="eastAsia" w:ascii="仿宋" w:hAnsi="仿宋" w:eastAsia="仿宋"/>
          <w:sz w:val="24"/>
        </w:rPr>
        <w:t>单位：亩、</w:t>
      </w:r>
      <w:r>
        <w:rPr>
          <w:rFonts w:ascii="仿宋" w:hAnsi="仿宋" w:eastAsia="仿宋"/>
          <w:sz w:val="24"/>
        </w:rPr>
        <w:t>m</w:t>
      </w:r>
      <w:r>
        <w:rPr>
          <w:rFonts w:hint="eastAsia" w:ascii="仿宋"/>
          <w:sz w:val="24"/>
        </w:rPr>
        <w:t>³</w:t>
      </w:r>
    </w:p>
    <w:tbl>
      <w:tblPr>
        <w:tblStyle w:val="5"/>
        <w:tblpPr w:leftFromText="180" w:rightFromText="180" w:vertAnchor="text" w:horzAnchor="margin" w:tblpX="1" w:tblpY="45"/>
        <w:tblOverlap w:val="never"/>
        <w:tblW w:w="10174" w:type="dxa"/>
        <w:tblInd w:w="0" w:type="dxa"/>
        <w:tblLayout w:type="fixed"/>
        <w:tblCellMar>
          <w:top w:w="0" w:type="dxa"/>
          <w:left w:w="108" w:type="dxa"/>
          <w:bottom w:w="0" w:type="dxa"/>
          <w:right w:w="108" w:type="dxa"/>
        </w:tblCellMar>
        <w:tblPrChange w:id="29" w:author="微信用户" w:date="2026-03-23T17:05:16Z">
          <w:tblPr>
            <w:tblStyle w:val="5"/>
            <w:tblpPr w:leftFromText="180" w:rightFromText="180" w:vertAnchor="text" w:horzAnchor="margin" w:tblpX="1" w:tblpY="45"/>
            <w:tblOverlap w:val="never"/>
            <w:tblW w:w="10174" w:type="dxa"/>
            <w:tblInd w:w="0" w:type="dxa"/>
            <w:tblLayout w:type="fixed"/>
            <w:tblCellMar>
              <w:top w:w="0" w:type="dxa"/>
              <w:left w:w="108" w:type="dxa"/>
              <w:bottom w:w="0" w:type="dxa"/>
              <w:right w:w="108" w:type="dxa"/>
            </w:tblCellMar>
          </w:tblPr>
        </w:tblPrChange>
      </w:tblPr>
      <w:tblGrid>
        <w:gridCol w:w="860"/>
        <w:gridCol w:w="525"/>
        <w:gridCol w:w="510"/>
        <w:gridCol w:w="510"/>
        <w:gridCol w:w="510"/>
        <w:gridCol w:w="510"/>
        <w:gridCol w:w="480"/>
        <w:gridCol w:w="660"/>
        <w:gridCol w:w="525"/>
        <w:gridCol w:w="555"/>
        <w:gridCol w:w="450"/>
        <w:gridCol w:w="510"/>
        <w:gridCol w:w="421"/>
        <w:gridCol w:w="404"/>
        <w:gridCol w:w="418"/>
        <w:gridCol w:w="503"/>
        <w:gridCol w:w="419"/>
        <w:gridCol w:w="488"/>
        <w:gridCol w:w="436"/>
        <w:gridCol w:w="480"/>
        <w:tblGridChange w:id="30">
          <w:tblGrid>
            <w:gridCol w:w="1040"/>
            <w:gridCol w:w="554"/>
            <w:gridCol w:w="510"/>
            <w:gridCol w:w="480"/>
            <w:gridCol w:w="486"/>
            <w:gridCol w:w="578"/>
            <w:gridCol w:w="524"/>
            <w:gridCol w:w="544"/>
            <w:gridCol w:w="443"/>
            <w:gridCol w:w="557"/>
            <w:gridCol w:w="468"/>
            <w:gridCol w:w="480"/>
            <w:gridCol w:w="362"/>
            <w:gridCol w:w="490"/>
            <w:gridCol w:w="332"/>
            <w:gridCol w:w="503"/>
            <w:gridCol w:w="419"/>
            <w:gridCol w:w="488"/>
            <w:gridCol w:w="436"/>
            <w:gridCol w:w="480"/>
          </w:tblGrid>
        </w:tblGridChange>
      </w:tblGrid>
      <w:tr w14:paraId="2D0E17C2">
        <w:tblPrEx>
          <w:tblCellMar>
            <w:top w:w="0" w:type="dxa"/>
            <w:left w:w="108" w:type="dxa"/>
            <w:bottom w:w="0" w:type="dxa"/>
            <w:right w:w="108" w:type="dxa"/>
          </w:tblCellMar>
          <w:tblPrExChange w:id="31" w:author="微信用户" w:date="2026-03-23T17:05:16Z">
            <w:tblPrEx>
              <w:tblCellMar>
                <w:top w:w="0" w:type="dxa"/>
                <w:left w:w="108" w:type="dxa"/>
                <w:bottom w:w="0" w:type="dxa"/>
                <w:right w:w="108" w:type="dxa"/>
              </w:tblCellMar>
            </w:tblPrEx>
          </w:tblPrExChange>
        </w:tblPrEx>
        <w:trPr>
          <w:trHeight w:val="367" w:hRule="atLeast"/>
          <w:trPrChange w:id="31" w:author="微信用户" w:date="2026-03-23T17:05:16Z">
            <w:trPr>
              <w:trHeight w:val="367" w:hRule="atLeast"/>
            </w:trPr>
          </w:trPrChange>
        </w:trPr>
        <w:tc>
          <w:tcPr>
            <w:tcW w:w="86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Change w:id="32" w:author="微信用户" w:date="2026-03-23T17:05:16Z">
              <w:tcPr>
                <w:tcW w:w="1040" w:type="dxa"/>
                <w:vMerge w:val="restart"/>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tcPrChange>
          </w:tcPr>
          <w:p w14:paraId="4AF2B76C">
            <w:pPr>
              <w:widowControl/>
              <w:jc w:val="center"/>
              <w:textAlignment w:val="center"/>
              <w:rPr>
                <w:rFonts w:hint="eastAsia" w:ascii="仿宋" w:hAnsi="仿宋" w:eastAsia="仿宋"/>
                <w:color w:val="auto"/>
                <w:kern w:val="0"/>
                <w:sz w:val="22"/>
                <w:szCs w:val="22"/>
              </w:rPr>
            </w:pPr>
            <w:r>
              <w:rPr>
                <w:rFonts w:hint="eastAsia" w:ascii="仿宋" w:hAnsi="仿宋" w:eastAsia="仿宋"/>
                <w:color w:val="auto"/>
                <w:kern w:val="0"/>
                <w:sz w:val="22"/>
                <w:szCs w:val="22"/>
              </w:rPr>
              <w:t>林权证</w:t>
            </w:r>
          </w:p>
          <w:p w14:paraId="25A73CBE">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林班</w:t>
            </w:r>
          </w:p>
        </w:tc>
        <w:tc>
          <w:tcPr>
            <w:tcW w:w="52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top"/>
            <w:tcPrChange w:id="33" w:author="微信用户" w:date="2026-03-23T17:05:16Z">
              <w:tcPr>
                <w:tcW w:w="55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top"/>
              </w:tcPr>
            </w:tcPrChange>
          </w:tcPr>
          <w:p w14:paraId="39B099AB">
            <w:pPr>
              <w:widowControl/>
              <w:jc w:val="center"/>
              <w:textAlignment w:val="center"/>
              <w:rPr>
                <w:rFonts w:ascii="仿宋" w:hAnsi="仿宋" w:eastAsia="仿宋"/>
                <w:color w:val="auto"/>
                <w:kern w:val="0"/>
                <w:sz w:val="22"/>
                <w:szCs w:val="22"/>
              </w:rPr>
            </w:pPr>
          </w:p>
        </w:tc>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34" w:author="微信用户" w:date="2026-03-23T17:05:16Z">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015A00F">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工区</w:t>
            </w:r>
          </w:p>
        </w:tc>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35" w:author="微信用户" w:date="2026-03-23T17:05:16Z">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2DF3B79">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林班</w:t>
            </w:r>
          </w:p>
        </w:tc>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36" w:author="微信用户" w:date="2026-03-23T17:05:16Z">
              <w:tcPr>
                <w:tcW w:w="4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6805877">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大班</w:t>
            </w:r>
          </w:p>
        </w:tc>
        <w:tc>
          <w:tcPr>
            <w:tcW w:w="51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37" w:author="微信用户" w:date="2026-03-23T17:05:16Z">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C099F87">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小班</w:t>
            </w:r>
          </w:p>
        </w:tc>
        <w:tc>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38" w:author="微信用户" w:date="2026-03-23T17:05:16Z">
              <w:tcPr>
                <w:tcW w:w="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4448BB5">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面积</w:t>
            </w:r>
          </w:p>
        </w:tc>
        <w:tc>
          <w:tcPr>
            <w:tcW w:w="6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39" w:author="微信用户" w:date="2026-03-23T17:05:16Z">
              <w:tcPr>
                <w:tcW w:w="54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A8E5E9C">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出材合计</w:t>
            </w:r>
          </w:p>
        </w:tc>
        <w:tc>
          <w:tcPr>
            <w:tcW w:w="5129"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0" w:author="微信用户" w:date="2026-03-23T17:05:16Z">
              <w:tcPr>
                <w:tcW w:w="4978"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4AD02C3">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其中</w:t>
            </w:r>
          </w:p>
        </w:tc>
        <w:tc>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1" w:author="微信用户" w:date="2026-03-23T17:05:16Z">
              <w:tcPr>
                <w:tcW w:w="4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7295B17">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薪材</w:t>
            </w:r>
          </w:p>
        </w:tc>
      </w:tr>
      <w:tr w14:paraId="0CC8BBAE">
        <w:tblPrEx>
          <w:tblCellMar>
            <w:top w:w="0" w:type="dxa"/>
            <w:left w:w="108" w:type="dxa"/>
            <w:bottom w:w="0" w:type="dxa"/>
            <w:right w:w="108" w:type="dxa"/>
          </w:tblCellMar>
          <w:tblPrExChange w:id="42" w:author="微信用户" w:date="2026-03-23T17:05:24Z">
            <w:tblPrEx>
              <w:tblCellMar>
                <w:top w:w="0" w:type="dxa"/>
                <w:left w:w="108" w:type="dxa"/>
                <w:bottom w:w="0" w:type="dxa"/>
                <w:right w:w="108" w:type="dxa"/>
              </w:tblCellMar>
            </w:tblPrEx>
          </w:tblPrExChange>
        </w:tblPrEx>
        <w:trPr>
          <w:trHeight w:val="367" w:hRule="atLeast"/>
          <w:trPrChange w:id="42" w:author="微信用户" w:date="2026-03-23T17:05:24Z">
            <w:trPr>
              <w:trHeight w:val="367" w:hRule="atLeast"/>
            </w:trPr>
          </w:trPrChange>
        </w:trPr>
        <w:tc>
          <w:tcPr>
            <w:tcW w:w="860" w:type="dxa"/>
            <w:vMerge w:val="continue"/>
            <w:tcBorders>
              <w:top w:val="single" w:color="000000" w:sz="4" w:space="0"/>
              <w:left w:val="single" w:color="000000" w:sz="4" w:space="0"/>
              <w:bottom w:val="single" w:color="auto" w:sz="4" w:space="0"/>
              <w:right w:val="single" w:color="000000" w:sz="4" w:space="0"/>
            </w:tcBorders>
            <w:noWrap w:val="0"/>
            <w:vAlign w:val="center"/>
            <w:tcPrChange w:id="43" w:author="微信用户" w:date="2026-03-23T17:05:24Z">
              <w:tcPr>
                <w:tcW w:w="1040" w:type="dxa"/>
                <w:vMerge w:val="continue"/>
                <w:tcBorders>
                  <w:top w:val="single" w:color="000000" w:sz="4" w:space="0"/>
                  <w:left w:val="single" w:color="000000" w:sz="4" w:space="0"/>
                  <w:bottom w:val="single" w:color="auto" w:sz="4" w:space="0"/>
                  <w:right w:val="single" w:color="000000" w:sz="4" w:space="0"/>
                </w:tcBorders>
                <w:noWrap w:val="0"/>
                <w:vAlign w:val="center"/>
              </w:tcPr>
            </w:tcPrChange>
          </w:tcPr>
          <w:p w14:paraId="07B1979A">
            <w:pPr>
              <w:widowControl/>
              <w:jc w:val="left"/>
              <w:rPr>
                <w:rFonts w:ascii="仿宋" w:hAnsi="仿宋" w:eastAsia="仿宋"/>
                <w:color w:val="auto"/>
                <w:sz w:val="22"/>
                <w:szCs w:val="22"/>
              </w:rPr>
            </w:pPr>
          </w:p>
        </w:tc>
        <w:tc>
          <w:tcPr>
            <w:tcW w:w="525" w:type="dxa"/>
            <w:tcBorders>
              <w:top w:val="nil"/>
              <w:left w:val="single" w:color="000000" w:sz="4" w:space="0"/>
              <w:bottom w:val="nil"/>
              <w:right w:val="single" w:color="000000" w:sz="4" w:space="0"/>
            </w:tcBorders>
            <w:noWrap w:val="0"/>
            <w:tcMar>
              <w:top w:w="15" w:type="dxa"/>
              <w:left w:w="15" w:type="dxa"/>
              <w:bottom w:w="15" w:type="dxa"/>
              <w:right w:w="15" w:type="dxa"/>
            </w:tcMar>
            <w:vAlign w:val="top"/>
            <w:tcPrChange w:id="44" w:author="微信用户" w:date="2026-03-23T17:05:24Z">
              <w:tcPr>
                <w:tcW w:w="554" w:type="dxa"/>
                <w:tcBorders>
                  <w:top w:val="nil"/>
                  <w:left w:val="single" w:color="000000" w:sz="4" w:space="0"/>
                  <w:bottom w:val="nil"/>
                  <w:right w:val="single" w:color="000000" w:sz="4" w:space="0"/>
                </w:tcBorders>
                <w:noWrap w:val="0"/>
                <w:tcMar>
                  <w:top w:w="15" w:type="dxa"/>
                  <w:left w:w="15" w:type="dxa"/>
                  <w:bottom w:w="15" w:type="dxa"/>
                  <w:right w:w="15" w:type="dxa"/>
                </w:tcMar>
                <w:vAlign w:val="top"/>
              </w:tcPr>
            </w:tcPrChange>
          </w:tcPr>
          <w:p w14:paraId="62E5371E">
            <w:pPr>
              <w:jc w:val="center"/>
              <w:rPr>
                <w:rFonts w:ascii="仿宋" w:hAnsi="仿宋" w:eastAsia="仿宋"/>
                <w:color w:val="auto"/>
                <w:sz w:val="22"/>
                <w:szCs w:val="22"/>
                <w:highlight w:val="yellow"/>
              </w:rPr>
            </w:pPr>
            <w:r>
              <w:rPr>
                <w:rFonts w:hint="eastAsia" w:ascii="仿宋" w:hAnsi="仿宋" w:eastAsia="仿宋"/>
                <w:color w:val="auto"/>
                <w:sz w:val="22"/>
                <w:szCs w:val="22"/>
              </w:rPr>
              <w:t>乡镇</w:t>
            </w: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5" w:author="微信用户" w:date="2026-03-23T17:05:24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684B8D4">
            <w:pPr>
              <w:widowControl/>
              <w:jc w:val="left"/>
              <w:rPr>
                <w:rFonts w:ascii="仿宋" w:hAnsi="仿宋" w:eastAsia="仿宋"/>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6" w:author="微信用户" w:date="2026-03-23T17:05:24Z">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BBFF5D0">
            <w:pPr>
              <w:widowControl/>
              <w:jc w:val="left"/>
              <w:rPr>
                <w:rFonts w:ascii="仿宋" w:hAnsi="仿宋" w:eastAsia="仿宋"/>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7" w:author="微信用户" w:date="2026-03-23T17:05:24Z">
              <w:tcPr>
                <w:tcW w:w="4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340F98A">
            <w:pPr>
              <w:widowControl/>
              <w:jc w:val="left"/>
              <w:rPr>
                <w:rFonts w:ascii="仿宋" w:hAnsi="仿宋" w:eastAsia="仿宋"/>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8" w:author="微信用户" w:date="2026-03-23T17:05:24Z">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EF31DD4">
            <w:pPr>
              <w:widowControl/>
              <w:jc w:val="left"/>
              <w:rPr>
                <w:rFonts w:ascii="仿宋" w:hAnsi="仿宋" w:eastAsia="仿宋"/>
                <w:color w:val="auto"/>
                <w:sz w:val="22"/>
                <w:szCs w:val="22"/>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49" w:author="微信用户" w:date="2026-03-23T17:05:24Z">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46FA5DD">
            <w:pPr>
              <w:widowControl/>
              <w:jc w:val="left"/>
              <w:rPr>
                <w:rFonts w:ascii="仿宋" w:hAnsi="仿宋" w:eastAsia="仿宋"/>
                <w:color w:val="auto"/>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50" w:author="微信用户" w:date="2026-03-23T17:05:24Z">
              <w:tcPr>
                <w:tcW w:w="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720D92B">
            <w:pPr>
              <w:widowControl/>
              <w:jc w:val="left"/>
              <w:rPr>
                <w:rFonts w:ascii="仿宋" w:hAnsi="仿宋" w:eastAsia="仿宋"/>
                <w:color w:val="auto"/>
                <w:sz w:val="22"/>
                <w:szCs w:val="22"/>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51" w:author="微信用户" w:date="2026-03-23T17:05:24Z">
              <w:tcPr>
                <w:tcW w:w="14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891EBFB">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各树种</w:t>
            </w:r>
          </w:p>
        </w:tc>
        <w:tc>
          <w:tcPr>
            <w:tcW w:w="175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52" w:author="微信用户" w:date="2026-03-23T17:05:24Z">
              <w:tcPr>
                <w:tcW w:w="166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BEBCFB9">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规格材</w:t>
            </w:r>
          </w:p>
        </w:tc>
        <w:tc>
          <w:tcPr>
            <w:tcW w:w="184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53" w:author="微信用户" w:date="2026-03-23T17:05:24Z">
              <w:tcPr>
                <w:tcW w:w="184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F271240">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非规格材</w:t>
            </w:r>
          </w:p>
        </w:tc>
        <w:tc>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Change w:id="54" w:author="微信用户" w:date="2026-03-23T17:05:24Z">
              <w:tcPr>
                <w:tcW w:w="480"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14:paraId="3F60F329">
            <w:pPr>
              <w:widowControl/>
              <w:jc w:val="left"/>
              <w:rPr>
                <w:rFonts w:ascii="仿宋" w:hAnsi="仿宋" w:eastAsia="仿宋"/>
                <w:color w:val="auto"/>
                <w:sz w:val="22"/>
                <w:szCs w:val="22"/>
              </w:rPr>
            </w:pPr>
          </w:p>
        </w:tc>
      </w:tr>
      <w:tr w14:paraId="7AE9A61D">
        <w:tblPrEx>
          <w:tblCellMar>
            <w:top w:w="0" w:type="dxa"/>
            <w:left w:w="108" w:type="dxa"/>
            <w:bottom w:w="0" w:type="dxa"/>
            <w:right w:w="108" w:type="dxa"/>
          </w:tblCellMar>
          <w:tblPrExChange w:id="55" w:author="微信用户" w:date="2026-03-23T17:05:31Z">
            <w:tblPrEx>
              <w:tblCellMar>
                <w:top w:w="0" w:type="dxa"/>
                <w:left w:w="108" w:type="dxa"/>
                <w:bottom w:w="0" w:type="dxa"/>
                <w:right w:w="108" w:type="dxa"/>
              </w:tblCellMar>
            </w:tblPrEx>
          </w:tblPrExChange>
        </w:tblPrEx>
        <w:trPr>
          <w:trHeight w:val="551" w:hRule="atLeast"/>
          <w:trPrChange w:id="55" w:author="微信用户" w:date="2026-03-23T17:05:31Z">
            <w:trPr>
              <w:trHeight w:val="551" w:hRule="atLeast"/>
            </w:trPr>
          </w:trPrChange>
        </w:trPr>
        <w:tc>
          <w:tcPr>
            <w:tcW w:w="860" w:type="dxa"/>
            <w:vMerge w:val="continue"/>
            <w:tcBorders>
              <w:top w:val="single" w:color="000000" w:sz="4" w:space="0"/>
              <w:left w:val="single" w:color="000000" w:sz="4" w:space="0"/>
              <w:bottom w:val="single" w:color="auto" w:sz="4" w:space="0"/>
              <w:right w:val="single" w:color="000000" w:sz="4" w:space="0"/>
            </w:tcBorders>
            <w:noWrap w:val="0"/>
            <w:vAlign w:val="center"/>
            <w:tcPrChange w:id="56" w:author="微信用户" w:date="2026-03-23T17:05:31Z">
              <w:tcPr>
                <w:tcW w:w="1040" w:type="dxa"/>
                <w:vMerge w:val="continue"/>
                <w:tcBorders>
                  <w:top w:val="single" w:color="000000" w:sz="4" w:space="0"/>
                  <w:left w:val="single" w:color="000000" w:sz="4" w:space="0"/>
                  <w:bottom w:val="single" w:color="auto" w:sz="4" w:space="0"/>
                  <w:right w:val="single" w:color="000000" w:sz="4" w:space="0"/>
                </w:tcBorders>
                <w:noWrap w:val="0"/>
                <w:vAlign w:val="center"/>
              </w:tcPr>
            </w:tcPrChange>
          </w:tcPr>
          <w:p w14:paraId="07CF1B25">
            <w:pPr>
              <w:widowControl/>
              <w:jc w:val="left"/>
              <w:rPr>
                <w:rFonts w:ascii="仿宋" w:hAnsi="仿宋" w:eastAsia="仿宋"/>
                <w:color w:val="auto"/>
                <w:sz w:val="22"/>
                <w:szCs w:val="22"/>
              </w:rPr>
            </w:pPr>
          </w:p>
        </w:tc>
        <w:tc>
          <w:tcPr>
            <w:tcW w:w="52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top"/>
            <w:tcPrChange w:id="57" w:author="微信用户" w:date="2026-03-23T17:05:31Z">
              <w:tcPr>
                <w:tcW w:w="554"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top"/>
              </w:tcPr>
            </w:tcPrChange>
          </w:tcPr>
          <w:p w14:paraId="51D5BB14">
            <w:pPr>
              <w:jc w:val="center"/>
              <w:rPr>
                <w:rFonts w:ascii="仿宋" w:hAnsi="仿宋" w:eastAsia="仿宋"/>
                <w:color w:val="auto"/>
                <w:sz w:val="22"/>
                <w:szCs w:val="22"/>
                <w:highlight w:val="yellow"/>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58" w:author="微信用户" w:date="2026-03-23T17:05:31Z">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BA1C385">
            <w:pPr>
              <w:widowControl/>
              <w:jc w:val="left"/>
              <w:rPr>
                <w:rFonts w:ascii="仿宋" w:hAnsi="仿宋" w:eastAsia="仿宋"/>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59" w:author="微信用户" w:date="2026-03-23T17:05:31Z">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184FEE6">
            <w:pPr>
              <w:widowControl/>
              <w:jc w:val="left"/>
              <w:rPr>
                <w:rFonts w:ascii="仿宋" w:hAnsi="仿宋" w:eastAsia="仿宋"/>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0" w:author="微信用户" w:date="2026-03-23T17:05:31Z">
              <w:tcPr>
                <w:tcW w:w="4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326482B">
            <w:pPr>
              <w:widowControl/>
              <w:jc w:val="left"/>
              <w:rPr>
                <w:rFonts w:ascii="仿宋" w:hAnsi="仿宋" w:eastAsia="仿宋"/>
                <w:color w:val="auto"/>
                <w:sz w:val="22"/>
                <w:szCs w:val="22"/>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1" w:author="微信用户" w:date="2026-03-23T17:05:31Z">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4F4698C">
            <w:pPr>
              <w:widowControl/>
              <w:jc w:val="left"/>
              <w:rPr>
                <w:rFonts w:ascii="仿宋" w:hAnsi="仿宋" w:eastAsia="仿宋"/>
                <w:color w:val="auto"/>
                <w:sz w:val="22"/>
                <w:szCs w:val="22"/>
              </w:rPr>
            </w:pPr>
          </w:p>
        </w:tc>
        <w:tc>
          <w:tcPr>
            <w:tcW w:w="4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2" w:author="微信用户" w:date="2026-03-23T17:05:31Z">
              <w:tcPr>
                <w:tcW w:w="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58BC421">
            <w:pPr>
              <w:widowControl/>
              <w:jc w:val="left"/>
              <w:rPr>
                <w:rFonts w:ascii="仿宋" w:hAnsi="仿宋" w:eastAsia="仿宋"/>
                <w:color w:val="auto"/>
                <w:sz w:val="22"/>
                <w:szCs w:val="22"/>
              </w:rPr>
            </w:pPr>
          </w:p>
        </w:tc>
        <w:tc>
          <w:tcPr>
            <w:tcW w:w="6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3" w:author="微信用户" w:date="2026-03-23T17:05:31Z">
              <w:tcPr>
                <w:tcW w:w="54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38A65AA">
            <w:pPr>
              <w:widowControl/>
              <w:jc w:val="left"/>
              <w:rPr>
                <w:rFonts w:ascii="仿宋" w:hAnsi="仿宋" w:eastAsia="仿宋"/>
                <w:color w:val="auto"/>
                <w:sz w:val="22"/>
                <w:szCs w:val="22"/>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4" w:author="微信用户" w:date="2026-03-23T17:05:31Z">
              <w:tcPr>
                <w:tcW w:w="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52309F5">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杉</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5" w:author="微信用户" w:date="2026-03-23T17:05:31Z">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97A21FB">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马</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6" w:author="微信用户" w:date="2026-03-23T17:05:31Z">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3D60401">
            <w:pPr>
              <w:widowControl/>
              <w:jc w:val="center"/>
              <w:textAlignment w:val="center"/>
              <w:rPr>
                <w:rFonts w:hint="eastAsia" w:ascii="仿宋" w:hAnsi="仿宋" w:eastAsia="仿宋"/>
                <w:color w:val="auto"/>
                <w:sz w:val="22"/>
                <w:szCs w:val="22"/>
                <w:lang w:val="en-US" w:eastAsia="zh-CN"/>
              </w:rPr>
            </w:pPr>
            <w:r>
              <w:rPr>
                <w:rFonts w:hint="eastAsia" w:ascii="仿宋" w:hAnsi="仿宋" w:eastAsia="仿宋"/>
                <w:color w:val="auto"/>
                <w:sz w:val="22"/>
                <w:szCs w:val="22"/>
                <w:lang w:val="en-US" w:eastAsia="zh-CN"/>
              </w:rPr>
              <w:t>阔</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7"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9C10C78">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小计</w:t>
            </w: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8" w:author="微信用户" w:date="2026-03-23T17:05:31Z">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492134A">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杉</w:t>
            </w:r>
          </w:p>
        </w:tc>
        <w:tc>
          <w:tcPr>
            <w:tcW w:w="4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69" w:author="微信用户" w:date="2026-03-23T17:05:31Z">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6D45F0F">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马</w:t>
            </w:r>
          </w:p>
        </w:tc>
        <w:tc>
          <w:tcPr>
            <w:tcW w:w="4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70" w:author="微信用户" w:date="2026-03-23T17:05:31Z">
              <w:tcPr>
                <w:tcW w:w="3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1A223DF">
            <w:pPr>
              <w:widowControl/>
              <w:jc w:val="center"/>
              <w:textAlignment w:val="center"/>
              <w:rPr>
                <w:rFonts w:ascii="仿宋" w:hAnsi="仿宋" w:eastAsia="仿宋"/>
                <w:color w:val="auto"/>
                <w:sz w:val="22"/>
                <w:szCs w:val="22"/>
              </w:rPr>
            </w:pPr>
            <w:r>
              <w:rPr>
                <w:rFonts w:hint="eastAsia" w:ascii="仿宋" w:hAnsi="仿宋" w:eastAsia="仿宋"/>
                <w:color w:val="auto"/>
                <w:sz w:val="22"/>
                <w:szCs w:val="22"/>
                <w:lang w:val="en-US" w:eastAsia="zh-CN"/>
              </w:rPr>
              <w:t>阔</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71" w:author="微信用户" w:date="2026-03-23T17:05:31Z">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BA344CB">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小计</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72" w:author="微信用户" w:date="2026-03-23T17:05:31Z">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05C3EBF">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杉</w:t>
            </w:r>
          </w:p>
        </w:tc>
        <w:tc>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73" w:author="微信用户" w:date="2026-03-23T17:05:31Z">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3950225">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马</w:t>
            </w: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74" w:author="微信用户" w:date="2026-03-23T17:05:31Z">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282429F">
            <w:pPr>
              <w:widowControl/>
              <w:jc w:val="center"/>
              <w:textAlignment w:val="center"/>
              <w:rPr>
                <w:rFonts w:ascii="仿宋" w:hAnsi="仿宋" w:eastAsia="仿宋"/>
                <w:color w:val="auto"/>
                <w:sz w:val="22"/>
                <w:szCs w:val="22"/>
              </w:rPr>
            </w:pPr>
            <w:r>
              <w:rPr>
                <w:rFonts w:hint="eastAsia" w:ascii="仿宋" w:hAnsi="仿宋" w:eastAsia="仿宋"/>
                <w:color w:val="auto"/>
                <w:sz w:val="22"/>
                <w:szCs w:val="22"/>
                <w:lang w:val="en-US" w:eastAsia="zh-CN"/>
              </w:rPr>
              <w:t>阔</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75"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06A33CD">
            <w:pPr>
              <w:widowControl/>
              <w:jc w:val="center"/>
              <w:textAlignment w:val="center"/>
              <w:rPr>
                <w:rFonts w:ascii="仿宋" w:hAnsi="仿宋" w:eastAsia="仿宋"/>
                <w:color w:val="auto"/>
                <w:sz w:val="22"/>
                <w:szCs w:val="22"/>
              </w:rPr>
            </w:pPr>
            <w:r>
              <w:rPr>
                <w:rFonts w:hint="eastAsia" w:ascii="仿宋" w:hAnsi="仿宋" w:eastAsia="仿宋"/>
                <w:color w:val="auto"/>
                <w:kern w:val="0"/>
                <w:sz w:val="22"/>
                <w:szCs w:val="22"/>
              </w:rPr>
              <w:t>小计</w:t>
            </w:r>
          </w:p>
        </w:tc>
      </w:tr>
      <w:tr w14:paraId="3A224B4D">
        <w:tblPrEx>
          <w:tblCellMar>
            <w:top w:w="0" w:type="dxa"/>
            <w:left w:w="108" w:type="dxa"/>
            <w:bottom w:w="0" w:type="dxa"/>
            <w:right w:w="108" w:type="dxa"/>
          </w:tblCellMar>
          <w:tblPrExChange w:id="76" w:author="微信用户" w:date="2026-03-23T17:05:31Z">
            <w:tblPrEx>
              <w:tblCellMar>
                <w:top w:w="0" w:type="dxa"/>
                <w:left w:w="108" w:type="dxa"/>
                <w:bottom w:w="0" w:type="dxa"/>
                <w:right w:w="108" w:type="dxa"/>
              </w:tblCellMar>
            </w:tblPrEx>
          </w:tblPrExChange>
        </w:tblPrEx>
        <w:trPr>
          <w:trHeight w:val="492" w:hRule="atLeast"/>
          <w:trPrChange w:id="76" w:author="微信用户" w:date="2026-03-23T17:05:31Z">
            <w:trPr>
              <w:trHeight w:val="492" w:hRule="atLeast"/>
            </w:trPr>
          </w:trPrChange>
        </w:trPr>
        <w:tc>
          <w:tcPr>
            <w:tcW w:w="860"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Change w:id="77" w:author="微信用户" w:date="2026-03-23T17:05:31Z">
              <w:tcPr>
                <w:tcW w:w="1040"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tcPrChange>
          </w:tcPr>
          <w:p w14:paraId="4ED8D784">
            <w:pPr>
              <w:widowControl/>
              <w:spacing w:line="240" w:lineRule="exact"/>
              <w:jc w:val="center"/>
              <w:textAlignment w:val="center"/>
              <w:rPr>
                <w:rFonts w:hint="default"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6-4-1</w:t>
            </w:r>
          </w:p>
        </w:tc>
        <w:tc>
          <w:tcPr>
            <w:tcW w:w="52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Change w:id="78" w:author="微信用户" w:date="2026-03-23T17:05:31Z">
              <w:tcPr>
                <w:tcW w:w="55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tcPrChange>
          </w:tcPr>
          <w:p w14:paraId="61CEDF0F">
            <w:pPr>
              <w:widowControl/>
              <w:spacing w:line="240" w:lineRule="exact"/>
              <w:jc w:val="center"/>
              <w:textAlignment w:val="center"/>
              <w:rPr>
                <w:rFonts w:hint="default" w:ascii="仿宋" w:hAnsi="仿宋" w:eastAsia="仿宋"/>
                <w:bCs/>
                <w:color w:val="auto"/>
                <w:sz w:val="20"/>
                <w:szCs w:val="20"/>
                <w:lang w:val="en-US" w:eastAsia="zh-CN"/>
              </w:rPr>
            </w:pPr>
            <w:r>
              <w:rPr>
                <w:rFonts w:hint="eastAsia" w:ascii="仿宋" w:hAnsi="仿宋" w:eastAsia="仿宋"/>
                <w:bCs/>
                <w:color w:val="auto"/>
                <w:sz w:val="20"/>
                <w:szCs w:val="20"/>
                <w:lang w:val="en-US" w:eastAsia="zh-CN"/>
              </w:rPr>
              <w:t>湖洋</w:t>
            </w:r>
          </w:p>
        </w:tc>
        <w:tc>
          <w:tcPr>
            <w:tcW w:w="510"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Change w:id="79" w:author="微信用户" w:date="2026-03-23T17:05:31Z">
              <w:tcPr>
                <w:tcW w:w="510"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tcPrChange>
          </w:tcPr>
          <w:p w14:paraId="2A9D5255">
            <w:pPr>
              <w:widowControl/>
              <w:spacing w:line="240" w:lineRule="exact"/>
              <w:jc w:val="center"/>
              <w:textAlignment w:val="center"/>
              <w:rPr>
                <w:rFonts w:hint="default" w:ascii="仿宋" w:hAnsi="仿宋" w:eastAsia="仿宋"/>
                <w:bCs/>
                <w:color w:val="auto"/>
                <w:sz w:val="20"/>
                <w:szCs w:val="20"/>
                <w:lang w:val="en-US" w:eastAsia="zh-CN"/>
              </w:rPr>
            </w:pPr>
            <w:r>
              <w:rPr>
                <w:rFonts w:hint="eastAsia" w:ascii="仿宋" w:hAnsi="仿宋" w:eastAsia="仿宋"/>
                <w:bCs/>
                <w:color w:val="auto"/>
                <w:sz w:val="20"/>
                <w:szCs w:val="20"/>
                <w:lang w:val="en-US" w:eastAsia="zh-CN"/>
              </w:rPr>
              <w:t>白云</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0"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7CE6D46">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071</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1" w:author="微信用户" w:date="2026-03-23T17:05:31Z">
              <w:tcPr>
                <w:tcW w:w="48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EED56CE">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04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2" w:author="微信用户" w:date="2026-03-23T17:05:31Z">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5295355">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010</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3" w:author="微信用户" w:date="2026-03-23T17:05:31Z">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A1EF531">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39</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4" w:author="微信用户" w:date="2026-03-23T17:05:31Z">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6E4213C">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824</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5" w:author="微信用户" w:date="2026-03-23T17:05:31Z">
              <w:tcPr>
                <w:tcW w:w="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BCCAB71">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732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6" w:author="微信用户" w:date="2026-03-23T17:05:31Z">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AC530D6">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35</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7" w:author="微信用户" w:date="2026-03-23T17:05:31Z">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E9CF93F">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57</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8"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0E88874">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518</w:t>
            </w: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89" w:author="微信用户" w:date="2026-03-23T17:05:31Z">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66E6BC3">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478</w:t>
            </w:r>
          </w:p>
        </w:tc>
        <w:tc>
          <w:tcPr>
            <w:tcW w:w="4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0" w:author="微信用户" w:date="2026-03-23T17:05:31Z">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4592DCF">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20</w:t>
            </w:r>
          </w:p>
        </w:tc>
        <w:tc>
          <w:tcPr>
            <w:tcW w:w="4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1" w:author="微信用户" w:date="2026-03-23T17:05:31Z">
              <w:tcPr>
                <w:tcW w:w="3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EC0AA11">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20</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2" w:author="微信用户" w:date="2026-03-23T17:05:31Z">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AE49DA2">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306</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3" w:author="微信用户" w:date="2026-03-23T17:05:31Z">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8A2EBC9">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254</w:t>
            </w:r>
          </w:p>
        </w:tc>
        <w:tc>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4" w:author="微信用户" w:date="2026-03-23T17:05:31Z">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A719677">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15</w:t>
            </w: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5" w:author="微信用户" w:date="2026-03-23T17:05:31Z">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CB71580">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37</w:t>
            </w:r>
          </w:p>
        </w:tc>
        <w:tc>
          <w:tcPr>
            <w:tcW w:w="48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96" w:author="微信用户" w:date="2026-03-23T17:05:31Z">
              <w:tcPr>
                <w:tcW w:w="48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F6C1623">
            <w:pPr>
              <w:jc w:val="center"/>
              <w:rPr>
                <w:rFonts w:ascii="仿宋" w:hAnsi="仿宋" w:eastAsia="仿宋"/>
                <w:color w:val="auto"/>
                <w:sz w:val="20"/>
                <w:szCs w:val="20"/>
              </w:rPr>
            </w:pPr>
          </w:p>
        </w:tc>
      </w:tr>
      <w:tr w14:paraId="2C09675F">
        <w:tblPrEx>
          <w:tblCellMar>
            <w:top w:w="0" w:type="dxa"/>
            <w:left w:w="108" w:type="dxa"/>
            <w:bottom w:w="0" w:type="dxa"/>
            <w:right w:w="108" w:type="dxa"/>
          </w:tblCellMar>
          <w:tblPrExChange w:id="97" w:author="微信用户" w:date="2026-03-23T17:05:31Z">
            <w:tblPrEx>
              <w:tblCellMar>
                <w:top w:w="0" w:type="dxa"/>
                <w:left w:w="108" w:type="dxa"/>
                <w:bottom w:w="0" w:type="dxa"/>
                <w:right w:w="108" w:type="dxa"/>
              </w:tblCellMar>
            </w:tblPrEx>
          </w:tblPrExChange>
        </w:tblPrEx>
        <w:trPr>
          <w:trHeight w:val="477" w:hRule="atLeast"/>
          <w:trPrChange w:id="97" w:author="微信用户" w:date="2026-03-23T17:05:31Z">
            <w:trPr>
              <w:trHeight w:val="477" w:hRule="atLeast"/>
            </w:trPr>
          </w:trPrChange>
        </w:trPr>
        <w:tc>
          <w:tcPr>
            <w:tcW w:w="860"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Change w:id="98" w:author="微信用户" w:date="2026-03-23T17:05:31Z">
              <w:tcPr>
                <w:tcW w:w="1040" w:type="dxa"/>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tcPrChange>
          </w:tcPr>
          <w:p w14:paraId="6C93C942">
            <w:pPr>
              <w:widowControl/>
              <w:spacing w:line="240" w:lineRule="exact"/>
              <w:jc w:val="center"/>
              <w:textAlignment w:val="center"/>
              <w:rPr>
                <w:rFonts w:hint="default"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6-4-2</w:t>
            </w:r>
          </w:p>
        </w:tc>
        <w:tc>
          <w:tcPr>
            <w:tcW w:w="525"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Change w:id="99" w:author="微信用户" w:date="2026-03-23T17:05:31Z">
              <w:tcPr>
                <w:tcW w:w="55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tcPrChange>
          </w:tcPr>
          <w:p w14:paraId="1EB0F74A">
            <w:pPr>
              <w:widowControl/>
              <w:spacing w:line="240" w:lineRule="exact"/>
              <w:jc w:val="center"/>
              <w:textAlignment w:val="center"/>
              <w:rPr>
                <w:rFonts w:hint="eastAsia" w:ascii="仿宋" w:hAnsi="仿宋" w:eastAsia="仿宋"/>
                <w:bCs/>
                <w:color w:val="auto"/>
                <w:kern w:val="2"/>
                <w:sz w:val="20"/>
                <w:szCs w:val="20"/>
                <w:lang w:val="en-US" w:eastAsia="zh-CN" w:bidi="ar-SA"/>
              </w:rPr>
            </w:pPr>
            <w:r>
              <w:rPr>
                <w:rFonts w:hint="eastAsia" w:ascii="仿宋" w:hAnsi="仿宋" w:eastAsia="仿宋"/>
                <w:bCs/>
                <w:color w:val="auto"/>
                <w:sz w:val="20"/>
                <w:szCs w:val="20"/>
                <w:lang w:val="en-US" w:eastAsia="zh-CN"/>
              </w:rPr>
              <w:t>湖洋</w:t>
            </w:r>
          </w:p>
        </w:tc>
        <w:tc>
          <w:tcPr>
            <w:tcW w:w="510"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Change w:id="100" w:author="微信用户" w:date="2026-03-23T17:05:31Z">
              <w:tcPr>
                <w:tcW w:w="510"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tcPrChange>
          </w:tcPr>
          <w:p w14:paraId="7929B5A4">
            <w:pPr>
              <w:widowControl/>
              <w:spacing w:line="240" w:lineRule="exact"/>
              <w:jc w:val="center"/>
              <w:textAlignment w:val="center"/>
              <w:rPr>
                <w:rFonts w:hint="eastAsia" w:ascii="仿宋" w:hAnsi="仿宋" w:eastAsia="仿宋"/>
                <w:bCs/>
                <w:color w:val="auto"/>
                <w:kern w:val="2"/>
                <w:sz w:val="20"/>
                <w:szCs w:val="20"/>
                <w:lang w:val="en-US" w:eastAsia="zh-CN" w:bidi="ar-SA"/>
              </w:rPr>
            </w:pPr>
            <w:r>
              <w:rPr>
                <w:rFonts w:hint="eastAsia" w:ascii="仿宋" w:hAnsi="仿宋" w:eastAsia="仿宋"/>
                <w:bCs/>
                <w:color w:val="auto"/>
                <w:sz w:val="20"/>
                <w:szCs w:val="20"/>
                <w:lang w:val="en-US" w:eastAsia="zh-CN"/>
              </w:rPr>
              <w:t>白云</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1"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743A7BC">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071</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2" w:author="微信用户" w:date="2026-03-23T17:05:31Z">
              <w:tcPr>
                <w:tcW w:w="48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9F35CBE">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04</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3" w:author="微信用户" w:date="2026-03-23T17:05:31Z">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88398F8">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020</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4" w:author="微信用户" w:date="2026-03-23T17:05:31Z">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C69FB62">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69</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5" w:author="微信用户" w:date="2026-03-23T17:05:31Z">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DEC200D">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846</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6" w:author="微信用户" w:date="2026-03-23T17:05:31Z">
              <w:tcPr>
                <w:tcW w:w="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38D2E0A">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642</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7" w:author="微信用户" w:date="2026-03-23T17:05:31Z">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491B864">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143</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8" w:author="微信用户" w:date="2026-03-23T17:05:31Z">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1EBA602">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61</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09"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0E02B5DF">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434</w:t>
            </w: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0" w:author="微信用户" w:date="2026-03-23T17:05:31Z">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61E1F10">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344</w:t>
            </w:r>
          </w:p>
        </w:tc>
        <w:tc>
          <w:tcPr>
            <w:tcW w:w="4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1" w:author="微信用户" w:date="2026-03-23T17:05:31Z">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EC99375">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76</w:t>
            </w:r>
          </w:p>
        </w:tc>
        <w:tc>
          <w:tcPr>
            <w:tcW w:w="4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2" w:author="微信用户" w:date="2026-03-23T17:05:31Z">
              <w:tcPr>
                <w:tcW w:w="3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E0CAB97">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14</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3" w:author="微信用户" w:date="2026-03-23T17:05:31Z">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6095400">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412</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4" w:author="微信用户" w:date="2026-03-23T17:05:31Z">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ED18E51">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298</w:t>
            </w:r>
          </w:p>
        </w:tc>
        <w:tc>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5" w:author="微信用户" w:date="2026-03-23T17:05:31Z">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6381F5B">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67</w:t>
            </w: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6" w:author="微信用户" w:date="2026-03-23T17:05:31Z">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7C3DEFB">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47</w:t>
            </w:r>
          </w:p>
        </w:tc>
        <w:tc>
          <w:tcPr>
            <w:tcW w:w="48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7" w:author="微信用户" w:date="2026-03-23T17:05:31Z">
              <w:tcPr>
                <w:tcW w:w="48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BBC3D00">
            <w:pPr>
              <w:jc w:val="center"/>
              <w:rPr>
                <w:rFonts w:ascii="仿宋" w:hAnsi="仿宋" w:eastAsia="仿宋"/>
                <w:color w:val="auto"/>
                <w:sz w:val="20"/>
                <w:szCs w:val="20"/>
              </w:rPr>
            </w:pPr>
          </w:p>
        </w:tc>
      </w:tr>
      <w:tr w14:paraId="726D9A9F">
        <w:tblPrEx>
          <w:tblCellMar>
            <w:top w:w="0" w:type="dxa"/>
            <w:left w:w="108" w:type="dxa"/>
            <w:bottom w:w="0" w:type="dxa"/>
            <w:right w:w="108" w:type="dxa"/>
          </w:tblCellMar>
          <w:tblPrExChange w:id="118" w:author="微信用户" w:date="2026-03-23T17:05:31Z">
            <w:tblPrEx>
              <w:tblCellMar>
                <w:top w:w="0" w:type="dxa"/>
                <w:left w:w="108" w:type="dxa"/>
                <w:bottom w:w="0" w:type="dxa"/>
                <w:right w:w="108" w:type="dxa"/>
              </w:tblCellMar>
            </w:tblPrEx>
          </w:tblPrExChange>
        </w:tblPrEx>
        <w:trPr>
          <w:trHeight w:val="291" w:hRule="atLeast"/>
          <w:trPrChange w:id="118" w:author="微信用户" w:date="2026-03-23T17:05:31Z">
            <w:trPr>
              <w:trHeight w:val="291" w:hRule="atLeast"/>
            </w:trPr>
          </w:trPrChange>
        </w:trPr>
        <w:tc>
          <w:tcPr>
            <w:tcW w:w="342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19" w:author="微信用户" w:date="2026-03-23T17:05:31Z">
              <w:tcPr>
                <w:tcW w:w="364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FA372E5">
            <w:pPr>
              <w:jc w:val="center"/>
              <w:rPr>
                <w:rFonts w:ascii="仿宋" w:hAnsi="仿宋" w:eastAsia="仿宋"/>
                <w:bCs/>
                <w:color w:val="auto"/>
                <w:sz w:val="22"/>
                <w:szCs w:val="22"/>
              </w:rPr>
            </w:pPr>
            <w:r>
              <w:rPr>
                <w:rFonts w:hint="eastAsia" w:ascii="仿宋" w:hAnsi="仿宋" w:eastAsia="仿宋"/>
                <w:bCs/>
                <w:color w:val="auto"/>
                <w:kern w:val="0"/>
                <w:sz w:val="22"/>
                <w:szCs w:val="22"/>
              </w:rPr>
              <w:t>总计</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0" w:author="微信用户" w:date="2026-03-23T17:05:31Z">
              <w:tcPr>
                <w:tcW w:w="5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BB647A5">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108</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1" w:author="微信用户" w:date="2026-03-23T17:05:31Z">
              <w:tcPr>
                <w:tcW w:w="54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D4EF9A2">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1670</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2" w:author="微信用户" w:date="2026-03-23T17:05:31Z">
              <w:tcPr>
                <w:tcW w:w="44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9F50F49">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1374</w:t>
            </w:r>
          </w:p>
        </w:tc>
        <w:tc>
          <w:tcPr>
            <w:tcW w:w="55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3" w:author="微信用户" w:date="2026-03-23T17:05:31Z">
              <w:tcPr>
                <w:tcW w:w="55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AF2C889">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178</w:t>
            </w:r>
          </w:p>
        </w:tc>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4" w:author="微信用户" w:date="2026-03-23T17:05:31Z">
              <w:tcPr>
                <w:tcW w:w="4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161C6D3">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118</w:t>
            </w:r>
          </w:p>
        </w:tc>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5"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EF1FBC2">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952</w:t>
            </w:r>
          </w:p>
        </w:tc>
        <w:tc>
          <w:tcPr>
            <w:tcW w:w="4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6" w:author="微信用户" w:date="2026-03-23T17:05:31Z">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5A47A483">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822</w:t>
            </w:r>
          </w:p>
        </w:tc>
        <w:tc>
          <w:tcPr>
            <w:tcW w:w="40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7" w:author="微信用户" w:date="2026-03-23T17:05:31Z">
              <w:tcPr>
                <w:tcW w:w="49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27088685">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96</w:t>
            </w:r>
          </w:p>
        </w:tc>
        <w:tc>
          <w:tcPr>
            <w:tcW w:w="41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8" w:author="微信用户" w:date="2026-03-23T17:05:31Z">
              <w:tcPr>
                <w:tcW w:w="33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7CD19022">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34</w:t>
            </w:r>
          </w:p>
        </w:tc>
        <w:tc>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29" w:author="微信用户" w:date="2026-03-23T17:05:31Z">
              <w:tcPr>
                <w:tcW w:w="50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13675459">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718</w:t>
            </w:r>
          </w:p>
        </w:tc>
        <w:tc>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30" w:author="微信用户" w:date="2026-03-23T17:05:31Z">
              <w:tcPr>
                <w:tcW w:w="4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B7BCE7F">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552</w:t>
            </w:r>
          </w:p>
        </w:tc>
        <w:tc>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31" w:author="微信用户" w:date="2026-03-23T17:05:31Z">
              <w:tcPr>
                <w:tcW w:w="4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49C47E5B">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82</w:t>
            </w:r>
          </w:p>
        </w:tc>
        <w:tc>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32" w:author="微信用户" w:date="2026-03-23T17:05:31Z">
              <w:tcPr>
                <w:tcW w:w="43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3A588310">
            <w:pPr>
              <w:jc w:val="center"/>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84</w:t>
            </w:r>
          </w:p>
        </w:tc>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Change w:id="133" w:author="微信用户" w:date="2026-03-23T17:05:31Z">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tcPrChange>
          </w:tcPr>
          <w:p w14:paraId="69FB7B9E">
            <w:pPr>
              <w:jc w:val="center"/>
              <w:rPr>
                <w:rFonts w:ascii="仿宋" w:hAnsi="仿宋" w:eastAsia="仿宋"/>
                <w:color w:val="auto"/>
                <w:sz w:val="20"/>
                <w:szCs w:val="20"/>
              </w:rPr>
            </w:pPr>
          </w:p>
        </w:tc>
      </w:tr>
    </w:tbl>
    <w:p w14:paraId="1BCB158D">
      <w:pPr>
        <w:spacing w:line="460" w:lineRule="exact"/>
        <w:ind w:firstLine="560" w:firstLineChars="200"/>
        <w:rPr>
          <w:rFonts w:ascii="仿宋" w:hAnsi="仿宋" w:eastAsia="仿宋"/>
          <w:sz w:val="28"/>
          <w:szCs w:val="28"/>
        </w:rPr>
      </w:pPr>
      <w:r>
        <w:rPr>
          <w:rFonts w:hint="eastAsia" w:ascii="仿宋" w:hAnsi="仿宋" w:eastAsia="仿宋"/>
          <w:sz w:val="28"/>
          <w:szCs w:val="28"/>
        </w:rPr>
        <w:t>5.木材采伐、调运期限：</w:t>
      </w:r>
      <w:r>
        <w:rPr>
          <w:rFonts w:hint="eastAsia" w:ascii="仿宋" w:hAnsi="仿宋" w:eastAsia="仿宋" w:cs="仿宋_GB2312"/>
          <w:kern w:val="0"/>
          <w:sz w:val="28"/>
          <w:szCs w:val="28"/>
          <w:lang w:val="en-US" w:eastAsia="zh-CN"/>
        </w:rPr>
        <w:t>乙方对</w:t>
      </w:r>
      <w:r>
        <w:rPr>
          <w:rFonts w:hint="eastAsia" w:ascii="仿宋" w:hAnsi="仿宋" w:eastAsia="仿宋" w:cs="仿宋_GB2312"/>
          <w:kern w:val="0"/>
          <w:sz w:val="28"/>
          <w:szCs w:val="28"/>
        </w:rPr>
        <w:t>伐区内的松木应</w:t>
      </w:r>
      <w:ins w:id="134" w:author="微信用户" w:date="2026-06-15T15:28:59Z">
        <w:r>
          <w:rPr>
            <w:rFonts w:ascii="仿宋" w:hAnsi="仿宋" w:eastAsia="仿宋" w:cs="仿宋"/>
            <w:i w:val="0"/>
            <w:iCs w:val="0"/>
            <w:caps w:val="0"/>
            <w:color w:val="000000"/>
            <w:spacing w:val="0"/>
            <w:sz w:val="28"/>
            <w:szCs w:val="28"/>
            <w:shd w:val="clear" w:fill="FFFFFF"/>
          </w:rPr>
          <w:t>在2026年</w:t>
        </w:r>
      </w:ins>
      <w:ins w:id="135" w:author="微信用户" w:date="2026-06-15T15:28:59Z">
        <w:r>
          <w:rPr>
            <w:rFonts w:hint="eastAsia" w:ascii="仿宋" w:hAnsi="仿宋" w:eastAsia="仿宋" w:cs="仿宋"/>
            <w:i w:val="0"/>
            <w:iCs w:val="0"/>
            <w:caps w:val="0"/>
            <w:color w:val="000000"/>
            <w:spacing w:val="0"/>
            <w:sz w:val="28"/>
            <w:szCs w:val="28"/>
            <w:shd w:val="clear" w:fill="FFFFFF"/>
          </w:rPr>
          <w:t>10月1日后才能采伐</w:t>
        </w:r>
      </w:ins>
      <w:ins w:id="136" w:author="微信用户" w:date="2026-06-15T15:28:59Z">
        <w:r>
          <w:rPr>
            <w:rFonts w:hint="eastAsia" w:ascii="仿宋" w:hAnsi="仿宋" w:eastAsia="仿宋" w:cs="仿宋"/>
            <w:i w:val="0"/>
            <w:iCs w:val="0"/>
            <w:caps w:val="0"/>
            <w:color w:val="000000"/>
            <w:spacing w:val="0"/>
            <w:sz w:val="28"/>
            <w:szCs w:val="28"/>
            <w:shd w:val="clear" w:fill="FFFFFF"/>
            <w:lang w:eastAsia="zh-CN"/>
          </w:rPr>
          <w:t>，</w:t>
        </w:r>
      </w:ins>
      <w:ins w:id="137" w:author="微信用户" w:date="2026-06-15T15:28:59Z">
        <w:r>
          <w:rPr>
            <w:rFonts w:hint="eastAsia" w:ascii="仿宋" w:hAnsi="仿宋" w:eastAsia="仿宋"/>
            <w:color w:val="auto"/>
            <w:sz w:val="28"/>
            <w:szCs w:val="28"/>
          </w:rPr>
          <w:t>松木管理应按照《福建省林业局关于进一步加强松材线虫病疫木监管工作的通知》（闽林〔2022〕2号）的通知要求</w:t>
        </w:r>
      </w:ins>
      <w:del w:id="138" w:author="微信用户" w:date="2026-06-15T15:29:15Z">
        <w:r>
          <w:rPr>
            <w:rFonts w:hint="eastAsia" w:ascii="仿宋" w:hAnsi="仿宋" w:eastAsia="仿宋" w:cs="仿宋_GB2312"/>
            <w:kern w:val="0"/>
            <w:sz w:val="28"/>
            <w:szCs w:val="28"/>
          </w:rPr>
          <w:delText>按照《福建省松材线虫病疫区和疫木管理办法》的通知要求</w:delText>
        </w:r>
      </w:del>
      <w:r>
        <w:rPr>
          <w:rFonts w:hint="eastAsia" w:ascii="仿宋" w:hAnsi="仿宋" w:eastAsia="仿宋" w:cs="仿宋_GB2312"/>
          <w:kern w:val="0"/>
          <w:sz w:val="28"/>
          <w:szCs w:val="28"/>
        </w:rPr>
        <w:t>，对松木进行切片（破碎）或旋切或焚烧除害处理。否则</w:t>
      </w:r>
      <w:r>
        <w:rPr>
          <w:rFonts w:hint="eastAsia" w:ascii="仿宋" w:hAnsi="仿宋" w:eastAsia="仿宋" w:cs="仿宋_GB2312"/>
          <w:kern w:val="0"/>
          <w:sz w:val="28"/>
          <w:szCs w:val="28"/>
          <w:lang w:val="en-US" w:eastAsia="zh-CN"/>
        </w:rPr>
        <w:t>甲</w:t>
      </w:r>
      <w:r>
        <w:rPr>
          <w:rFonts w:hint="eastAsia" w:ascii="仿宋" w:hAnsi="仿宋" w:eastAsia="仿宋" w:cs="仿宋_GB2312"/>
          <w:kern w:val="0"/>
          <w:sz w:val="28"/>
          <w:szCs w:val="28"/>
        </w:rPr>
        <w:t>方将依规处理，甚至终止合同</w:t>
      </w:r>
      <w:r>
        <w:rPr>
          <w:rFonts w:hint="eastAsia" w:ascii="仿宋" w:hAnsi="仿宋" w:eastAsia="仿宋" w:cs="仿宋_GB2312"/>
          <w:kern w:val="0"/>
          <w:sz w:val="28"/>
          <w:szCs w:val="28"/>
          <w:lang w:eastAsia="zh-CN"/>
        </w:rPr>
        <w:t>，</w:t>
      </w:r>
      <w:r>
        <w:rPr>
          <w:rFonts w:hint="eastAsia" w:ascii="仿宋" w:hAnsi="仿宋" w:eastAsia="仿宋" w:cs="仿宋_GB2312"/>
          <w:kern w:val="0"/>
          <w:sz w:val="28"/>
          <w:szCs w:val="28"/>
          <w:lang w:val="en-US" w:eastAsia="zh-CN"/>
        </w:rPr>
        <w:t>取消合同履约金</w:t>
      </w:r>
      <w:r>
        <w:rPr>
          <w:rFonts w:hint="eastAsia" w:ascii="仿宋" w:hAnsi="仿宋" w:eastAsia="仿宋" w:cs="仿宋_GB2312"/>
          <w:kern w:val="0"/>
          <w:sz w:val="28"/>
          <w:szCs w:val="28"/>
        </w:rPr>
        <w:t>。伐区内的其他林木必须在</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9</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15</w:t>
      </w:r>
      <w:r>
        <w:rPr>
          <w:rFonts w:hint="eastAsia" w:ascii="仿宋" w:hAnsi="仿宋" w:eastAsia="仿宋"/>
          <w:color w:val="FF0000"/>
          <w:sz w:val="28"/>
          <w:szCs w:val="28"/>
        </w:rPr>
        <w:t>日前</w:t>
      </w:r>
      <w:r>
        <w:rPr>
          <w:rFonts w:hint="eastAsia" w:ascii="仿宋" w:hAnsi="仿宋" w:eastAsia="仿宋"/>
          <w:sz w:val="28"/>
          <w:szCs w:val="28"/>
        </w:rPr>
        <w:t>完成采伐（倒树）任务，并于</w:t>
      </w:r>
      <w:r>
        <w:rPr>
          <w:rFonts w:hint="eastAsia" w:ascii="仿宋" w:hAnsi="仿宋" w:eastAsia="仿宋"/>
          <w:color w:val="FF0000"/>
          <w:sz w:val="28"/>
          <w:szCs w:val="28"/>
        </w:rPr>
        <w:t>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9</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30</w:t>
      </w:r>
      <w:r>
        <w:rPr>
          <w:rFonts w:hint="eastAsia" w:ascii="仿宋" w:hAnsi="仿宋" w:eastAsia="仿宋"/>
          <w:sz w:val="28"/>
          <w:szCs w:val="28"/>
        </w:rPr>
        <w:t>日前完成全部木材调运、伐区清理</w:t>
      </w:r>
      <w:r>
        <w:rPr>
          <w:rFonts w:hint="eastAsia" w:ascii="仿宋" w:hAnsi="仿宋" w:eastAsia="仿宋"/>
          <w:sz w:val="28"/>
          <w:szCs w:val="28"/>
          <w:lang w:eastAsia="zh-CN"/>
        </w:rPr>
        <w:t>（</w:t>
      </w:r>
      <w:r>
        <w:rPr>
          <w:rFonts w:hint="eastAsia" w:ascii="仿宋" w:hAnsi="仿宋" w:eastAsia="仿宋"/>
          <w:sz w:val="28"/>
          <w:szCs w:val="28"/>
          <w:lang w:val="en-US" w:eastAsia="zh-CN"/>
        </w:rPr>
        <w:t>包括防火路的树枝清理）</w:t>
      </w:r>
      <w:r>
        <w:rPr>
          <w:rFonts w:hint="eastAsia" w:ascii="仿宋" w:hAnsi="仿宋" w:eastAsia="仿宋"/>
          <w:sz w:val="28"/>
          <w:szCs w:val="28"/>
        </w:rPr>
        <w:t>，并</w:t>
      </w:r>
      <w:r>
        <w:rPr>
          <w:rFonts w:hint="eastAsia" w:ascii="仿宋" w:hAnsi="仿宋" w:eastAsia="仿宋"/>
          <w:sz w:val="28"/>
          <w:szCs w:val="28"/>
          <w:lang w:val="en-US" w:eastAsia="zh-CN"/>
        </w:rPr>
        <w:t>交</w:t>
      </w:r>
      <w:r>
        <w:rPr>
          <w:rFonts w:hint="eastAsia" w:ascii="仿宋" w:hAnsi="仿宋" w:eastAsia="仿宋"/>
          <w:sz w:val="28"/>
          <w:szCs w:val="28"/>
        </w:rPr>
        <w:t>由甲方验收。</w:t>
      </w:r>
      <w:r>
        <w:rPr>
          <w:rFonts w:hint="eastAsia" w:ascii="仿宋" w:hAnsi="仿宋" w:eastAsia="仿宋" w:cs="仿宋_GB2312"/>
          <w:kern w:val="0"/>
          <w:sz w:val="28"/>
          <w:szCs w:val="28"/>
        </w:rPr>
        <w:t>否则每逾期一天，按伐区成交价1%向</w:t>
      </w:r>
      <w:r>
        <w:rPr>
          <w:rFonts w:hint="eastAsia" w:ascii="仿宋" w:hAnsi="仿宋" w:eastAsia="仿宋" w:cs="仿宋_GB2312"/>
          <w:kern w:val="0"/>
          <w:sz w:val="28"/>
          <w:szCs w:val="28"/>
          <w:lang w:val="en-US" w:eastAsia="zh-CN"/>
        </w:rPr>
        <w:t>甲</w:t>
      </w:r>
      <w:r>
        <w:rPr>
          <w:rFonts w:hint="eastAsia" w:ascii="仿宋" w:hAnsi="仿宋" w:eastAsia="仿宋" w:cs="仿宋_GB2312"/>
          <w:kern w:val="0"/>
          <w:sz w:val="28"/>
          <w:szCs w:val="28"/>
        </w:rPr>
        <w:t>方支付违约金。</w:t>
      </w:r>
    </w:p>
    <w:p w14:paraId="2251450B">
      <w:pPr>
        <w:spacing w:line="460" w:lineRule="exact"/>
        <w:ind w:firstLine="560" w:firstLineChars="200"/>
        <w:rPr>
          <w:rFonts w:ascii="仿宋" w:hAnsi="仿宋" w:eastAsia="仿宋"/>
          <w:sz w:val="28"/>
          <w:szCs w:val="28"/>
        </w:rPr>
      </w:pPr>
      <w:r>
        <w:rPr>
          <w:rFonts w:hint="eastAsia" w:ascii="仿宋" w:hAnsi="仿宋" w:eastAsia="仿宋"/>
          <w:sz w:val="28"/>
          <w:szCs w:val="28"/>
        </w:rPr>
        <w:t>二、木材投标押金、保证金及中标款缴交等约定</w:t>
      </w:r>
    </w:p>
    <w:p w14:paraId="2AB93550">
      <w:pPr>
        <w:spacing w:line="460" w:lineRule="exact"/>
        <w:ind w:firstLine="560" w:firstLineChars="200"/>
        <w:rPr>
          <w:rFonts w:hint="eastAsia" w:ascii="仿宋" w:hAnsi="仿宋" w:eastAsia="仿宋"/>
          <w:spacing w:val="-8"/>
          <w:sz w:val="28"/>
          <w:szCs w:val="28"/>
          <w:lang w:eastAsia="zh-CN"/>
        </w:rPr>
      </w:pPr>
      <w:r>
        <w:rPr>
          <w:rFonts w:hint="eastAsia" w:ascii="仿宋" w:hAnsi="仿宋" w:eastAsia="仿宋"/>
          <w:sz w:val="28"/>
          <w:szCs w:val="28"/>
        </w:rPr>
        <w:t>1.在合同签订时乙方应向甲方支付中标总价款30%的木材押金</w:t>
      </w:r>
      <w:r>
        <w:rPr>
          <w:rFonts w:hint="eastAsia" w:ascii="仿宋" w:hAnsi="仿宋" w:eastAsia="仿宋"/>
          <w:sz w:val="28"/>
          <w:szCs w:val="28"/>
          <w:lang w:eastAsia="zh-CN"/>
        </w:rPr>
        <w:t>，</w:t>
      </w:r>
      <w:r>
        <w:rPr>
          <w:rFonts w:hint="eastAsia" w:ascii="仿宋" w:hAnsi="仿宋" w:eastAsia="仿宋"/>
          <w:spacing w:val="-8"/>
          <w:sz w:val="28"/>
          <w:szCs w:val="28"/>
        </w:rPr>
        <w:t>合计人民币    元整</w:t>
      </w:r>
      <w:r>
        <w:rPr>
          <w:rFonts w:hint="eastAsia" w:ascii="仿宋" w:hAnsi="仿宋" w:eastAsia="仿宋" w:cs="仿宋_GB2312"/>
          <w:spacing w:val="-8"/>
          <w:sz w:val="28"/>
          <w:szCs w:val="28"/>
        </w:rPr>
        <w:t>（</w:t>
      </w:r>
      <w:r>
        <w:rPr>
          <w:rFonts w:hint="eastAsia" w:ascii="仿宋" w:hAnsi="仿宋" w:eastAsia="仿宋" w:cs="仿宋_GB2312"/>
          <w:kern w:val="0"/>
          <w:sz w:val="28"/>
          <w:szCs w:val="28"/>
        </w:rPr>
        <w:t>交易保证金</w:t>
      </w:r>
      <w:r>
        <w:rPr>
          <w:rFonts w:hint="eastAsia" w:ascii="仿宋" w:hAnsi="仿宋" w:eastAsia="仿宋" w:cs="仿宋_GB2312"/>
          <w:color w:val="FF0000"/>
          <w:kern w:val="0"/>
          <w:sz w:val="28"/>
          <w:szCs w:val="28"/>
          <w:lang w:val="en-US" w:eastAsia="zh-CN"/>
        </w:rPr>
        <w:t>25</w:t>
      </w:r>
      <w:r>
        <w:rPr>
          <w:rFonts w:hint="eastAsia" w:ascii="仿宋" w:hAnsi="仿宋" w:eastAsia="仿宋" w:cs="仿宋_GB2312"/>
          <w:color w:val="FF0000"/>
          <w:kern w:val="0"/>
          <w:sz w:val="28"/>
          <w:szCs w:val="28"/>
        </w:rPr>
        <w:t>万</w:t>
      </w:r>
      <w:r>
        <w:rPr>
          <w:rFonts w:hint="eastAsia" w:ascii="仿宋" w:hAnsi="仿宋" w:eastAsia="仿宋" w:cs="仿宋_GB2312"/>
          <w:kern w:val="0"/>
          <w:sz w:val="28"/>
          <w:szCs w:val="28"/>
        </w:rPr>
        <w:t>元</w:t>
      </w:r>
      <w:r>
        <w:rPr>
          <w:rFonts w:hint="eastAsia" w:ascii="仿宋" w:hAnsi="仿宋" w:eastAsia="仿宋" w:cs="仿宋_GB2312"/>
          <w:kern w:val="0"/>
          <w:sz w:val="28"/>
          <w:szCs w:val="28"/>
          <w:lang w:val="en-US" w:eastAsia="zh-CN"/>
        </w:rPr>
        <w:t>可</w:t>
      </w:r>
      <w:r>
        <w:rPr>
          <w:rFonts w:hint="eastAsia" w:ascii="仿宋" w:hAnsi="仿宋" w:eastAsia="仿宋" w:cs="仿宋_GB2312"/>
          <w:kern w:val="0"/>
          <w:sz w:val="28"/>
          <w:szCs w:val="28"/>
        </w:rPr>
        <w:t>转为</w:t>
      </w:r>
      <w:r>
        <w:rPr>
          <w:rFonts w:hint="eastAsia" w:ascii="仿宋" w:hAnsi="仿宋" w:eastAsia="仿宋" w:cs="仿宋_GB2312"/>
          <w:kern w:val="0"/>
          <w:sz w:val="28"/>
          <w:szCs w:val="28"/>
          <w:lang w:val="en-US" w:eastAsia="zh-CN"/>
        </w:rPr>
        <w:t>部分</w:t>
      </w:r>
      <w:r>
        <w:rPr>
          <w:rFonts w:hint="eastAsia" w:ascii="仿宋" w:hAnsi="仿宋" w:eastAsia="仿宋" w:cs="仿宋_GB2312"/>
          <w:kern w:val="0"/>
          <w:sz w:val="28"/>
          <w:szCs w:val="28"/>
        </w:rPr>
        <w:t>木材押金</w:t>
      </w:r>
      <w:r>
        <w:rPr>
          <w:rFonts w:hint="eastAsia" w:ascii="仿宋" w:hAnsi="仿宋" w:eastAsia="仿宋" w:cs="仿宋_GB2312"/>
          <w:spacing w:val="-8"/>
          <w:sz w:val="28"/>
          <w:szCs w:val="28"/>
        </w:rPr>
        <w:t>）</w:t>
      </w:r>
      <w:r>
        <w:rPr>
          <w:rFonts w:hint="eastAsia" w:ascii="仿宋" w:hAnsi="仿宋" w:eastAsia="仿宋" w:cs="仿宋_GB2312"/>
          <w:spacing w:val="-8"/>
          <w:sz w:val="28"/>
          <w:szCs w:val="28"/>
          <w:lang w:eastAsia="zh-CN"/>
        </w:rPr>
        <w:t>。</w:t>
      </w:r>
    </w:p>
    <w:p w14:paraId="2ED8A8CD">
      <w:pPr>
        <w:spacing w:line="4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在本合同签订时乙方应支付甲方木材生产进度与质量</w:t>
      </w:r>
      <w:r>
        <w:rPr>
          <w:rFonts w:hint="eastAsia" w:ascii="仿宋" w:hAnsi="仿宋" w:eastAsia="仿宋"/>
          <w:sz w:val="28"/>
          <w:szCs w:val="28"/>
          <w:lang w:eastAsia="zh-CN"/>
        </w:rPr>
        <w:t>履约保证</w:t>
      </w:r>
      <w:r>
        <w:rPr>
          <w:rFonts w:hint="eastAsia" w:ascii="仿宋" w:hAnsi="仿宋" w:eastAsia="仿宋"/>
          <w:sz w:val="28"/>
          <w:szCs w:val="28"/>
        </w:rPr>
        <w:t>金人民币贰万元（2万元）、木材销售进度</w:t>
      </w:r>
      <w:r>
        <w:rPr>
          <w:rFonts w:hint="eastAsia" w:ascii="仿宋" w:hAnsi="仿宋" w:eastAsia="仿宋"/>
          <w:sz w:val="28"/>
          <w:szCs w:val="28"/>
          <w:lang w:eastAsia="zh-CN"/>
        </w:rPr>
        <w:t>履约保证</w:t>
      </w:r>
      <w:r>
        <w:rPr>
          <w:rFonts w:hint="eastAsia" w:ascii="仿宋" w:hAnsi="仿宋" w:eastAsia="仿宋"/>
          <w:sz w:val="28"/>
          <w:szCs w:val="28"/>
        </w:rPr>
        <w:t>金人民币贰万元（2万元）、木材安全生产</w:t>
      </w:r>
      <w:r>
        <w:rPr>
          <w:rFonts w:hint="eastAsia" w:ascii="仿宋" w:hAnsi="仿宋" w:eastAsia="仿宋"/>
          <w:sz w:val="28"/>
          <w:szCs w:val="28"/>
          <w:lang w:eastAsia="zh-CN"/>
        </w:rPr>
        <w:t>履约保证</w:t>
      </w:r>
      <w:r>
        <w:rPr>
          <w:rFonts w:hint="eastAsia" w:ascii="仿宋" w:hAnsi="仿宋" w:eastAsia="仿宋"/>
          <w:sz w:val="28"/>
          <w:szCs w:val="28"/>
        </w:rPr>
        <w:t>金人民币贰万元（2万元），合计陆万元（6万元）。</w:t>
      </w:r>
    </w:p>
    <w:p w14:paraId="6DB448DB">
      <w:pPr>
        <w:spacing w:line="460" w:lineRule="exact"/>
        <w:rPr>
          <w:rFonts w:hint="eastAsia" w:ascii="仿宋" w:hAnsi="仿宋" w:eastAsia="仿宋"/>
          <w:sz w:val="28"/>
          <w:szCs w:val="28"/>
        </w:rPr>
      </w:pPr>
      <w:r>
        <w:rPr>
          <w:rFonts w:hint="eastAsia" w:ascii="仿宋" w:hAnsi="仿宋" w:eastAsia="仿宋"/>
          <w:sz w:val="28"/>
          <w:szCs w:val="28"/>
          <w:lang w:val="en-US" w:eastAsia="zh-CN"/>
        </w:rPr>
        <w:t>履约保证金6万元待</w:t>
      </w:r>
      <w:r>
        <w:rPr>
          <w:rFonts w:hint="eastAsia" w:ascii="仿宋" w:hAnsi="仿宋" w:eastAsia="仿宋"/>
          <w:sz w:val="28"/>
          <w:szCs w:val="28"/>
          <w:lang w:eastAsia="zh-CN"/>
        </w:rPr>
        <w:t>伐区全部结束并经甲方组织人员验收合格后</w:t>
      </w:r>
      <w:r>
        <w:rPr>
          <w:rFonts w:hint="eastAsia" w:ascii="仿宋_GB2312" w:hAnsi="Arial" w:eastAsia="仿宋_GB2312" w:cs="仿宋_GB2312"/>
          <w:color w:val="auto"/>
          <w:kern w:val="2"/>
          <w:sz w:val="28"/>
          <w:szCs w:val="28"/>
        </w:rPr>
        <w:t>无息返还。</w:t>
      </w:r>
    </w:p>
    <w:p w14:paraId="55B921C1">
      <w:pPr>
        <w:spacing w:line="460" w:lineRule="exact"/>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木材中标款的缴交办法：伐区内其他木材款按成交价与设计办证数的平均单价，计算的木材款逐车检尺，从运出（销售）的第一车起逐车缴清，直交至成交木材款的70%后，签订合同时交纳的木材押金可转为剩余木材款。但无论木材完成调运多少，受让方都必须</w:t>
      </w:r>
      <w:r>
        <w:rPr>
          <w:rFonts w:hint="eastAsia" w:ascii="仿宋" w:hAnsi="仿宋" w:eastAsia="仿宋"/>
          <w:color w:val="FF0000"/>
          <w:sz w:val="28"/>
          <w:szCs w:val="28"/>
        </w:rPr>
        <w:t>于202</w:t>
      </w:r>
      <w:r>
        <w:rPr>
          <w:rFonts w:hint="eastAsia" w:ascii="仿宋" w:hAnsi="仿宋" w:eastAsia="仿宋"/>
          <w:color w:val="FF0000"/>
          <w:sz w:val="28"/>
          <w:szCs w:val="28"/>
          <w:lang w:val="en-US" w:eastAsia="zh-CN"/>
        </w:rPr>
        <w:t>6</w:t>
      </w:r>
      <w:r>
        <w:rPr>
          <w:rFonts w:hint="eastAsia" w:ascii="仿宋" w:hAnsi="仿宋" w:eastAsia="仿宋"/>
          <w:color w:val="FF0000"/>
          <w:sz w:val="28"/>
          <w:szCs w:val="28"/>
        </w:rPr>
        <w:t>年</w:t>
      </w:r>
      <w:r>
        <w:rPr>
          <w:rFonts w:hint="eastAsia" w:ascii="仿宋" w:hAnsi="仿宋" w:eastAsia="仿宋"/>
          <w:color w:val="FF0000"/>
          <w:sz w:val="28"/>
          <w:szCs w:val="28"/>
          <w:lang w:val="en-US" w:eastAsia="zh-CN"/>
        </w:rPr>
        <w:t>8</w:t>
      </w:r>
      <w:r>
        <w:rPr>
          <w:rFonts w:hint="eastAsia" w:ascii="仿宋" w:hAnsi="仿宋" w:eastAsia="仿宋"/>
          <w:color w:val="FF0000"/>
          <w:sz w:val="28"/>
          <w:szCs w:val="28"/>
        </w:rPr>
        <w:t>月</w:t>
      </w:r>
      <w:r>
        <w:rPr>
          <w:rFonts w:hint="eastAsia" w:ascii="仿宋" w:hAnsi="仿宋" w:eastAsia="仿宋"/>
          <w:color w:val="FF0000"/>
          <w:sz w:val="28"/>
          <w:szCs w:val="28"/>
          <w:lang w:val="en-US" w:eastAsia="zh-CN"/>
        </w:rPr>
        <w:t>31</w:t>
      </w:r>
      <w:r>
        <w:rPr>
          <w:rFonts w:hint="eastAsia" w:ascii="仿宋" w:hAnsi="仿宋" w:eastAsia="仿宋"/>
          <w:sz w:val="28"/>
          <w:szCs w:val="28"/>
        </w:rPr>
        <w:t>日前付清成交伐区的所有中标款。否则，甲方有权解除合同，履约保证金归甲方所有，未采伐活立木、未调运木材，归甲方所有，所有经济损失由乙方自负。</w:t>
      </w:r>
    </w:p>
    <w:p w14:paraId="1E580CA5">
      <w:pPr>
        <w:spacing w:line="460" w:lineRule="exact"/>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kern w:val="0"/>
          <w:sz w:val="28"/>
          <w:szCs w:val="28"/>
        </w:rPr>
        <w:t>伐区木材生产数量实行上封顶下不保底。即：出材量不得超过审批数量。（1）实际出材量超过审批数量10%以内的，乙方应加付超出部分的木材金、税、费、林价及生产工资税收，上述款项等数额结算后一次性支付；（2）实际出材量超过审批数量10%以上的，由甲方办理相关林木采伐许可手续后方可采伐。乙方以超出部分木材数量，按中标均价计算的木材款支付甲方，上述应付款应在未伐木补办采伐手续后、实施采伐前一次性支付。</w:t>
      </w:r>
    </w:p>
    <w:p w14:paraId="52EDE4B7">
      <w:pPr>
        <w:spacing w:line="460" w:lineRule="exact"/>
        <w:ind w:firstLine="560" w:firstLineChars="200"/>
        <w:rPr>
          <w:rFonts w:ascii="仿宋" w:hAnsi="仿宋" w:eastAsia="仿宋"/>
          <w:sz w:val="28"/>
          <w:szCs w:val="28"/>
        </w:rPr>
      </w:pPr>
      <w:r>
        <w:rPr>
          <w:rFonts w:hint="eastAsia" w:ascii="仿宋" w:hAnsi="仿宋" w:eastAsia="仿宋"/>
          <w:sz w:val="28"/>
          <w:szCs w:val="28"/>
        </w:rPr>
        <w:t>三、甲、乙双方的权利义务</w:t>
      </w:r>
    </w:p>
    <w:p w14:paraId="638D1E2E">
      <w:pPr>
        <w:spacing w:line="460" w:lineRule="exact"/>
        <w:ind w:firstLine="560" w:firstLineChars="200"/>
        <w:rPr>
          <w:rFonts w:ascii="仿宋" w:hAnsi="仿宋" w:eastAsia="仿宋"/>
          <w:sz w:val="28"/>
          <w:szCs w:val="28"/>
        </w:rPr>
      </w:pPr>
      <w:r>
        <w:rPr>
          <w:rFonts w:hint="eastAsia" w:ascii="仿宋" w:hAnsi="仿宋" w:eastAsia="仿宋"/>
          <w:sz w:val="28"/>
          <w:szCs w:val="28"/>
        </w:rPr>
        <w:t>（一）伐区交接、木材采伐及道路开设的约定</w:t>
      </w:r>
    </w:p>
    <w:p w14:paraId="34C1F267">
      <w:pPr>
        <w:spacing w:line="460" w:lineRule="exact"/>
        <w:ind w:firstLine="560" w:firstLineChars="200"/>
        <w:rPr>
          <w:rFonts w:ascii="仿宋" w:hAnsi="仿宋" w:eastAsia="仿宋"/>
          <w:sz w:val="28"/>
          <w:szCs w:val="28"/>
        </w:rPr>
      </w:pPr>
      <w:r>
        <w:rPr>
          <w:rFonts w:hint="eastAsia" w:ascii="仿宋" w:hAnsi="仿宋" w:eastAsia="仿宋"/>
          <w:sz w:val="28"/>
          <w:szCs w:val="28"/>
        </w:rPr>
        <w:t>1.伐区交接：本合同签订后乙方采伐前，甲、乙双方到本合同所涉伐区进行伐区拨交，落实伐区四至范围、面积、采伐方式、采伐树种、蓄积量和出材量等，填写《伐区拨交单》。乙方签收拨交单后，才可进山采伐</w:t>
      </w:r>
      <w:r>
        <w:rPr>
          <w:rFonts w:hint="eastAsia" w:ascii="仿宋" w:hAnsi="仿宋" w:eastAsia="仿宋"/>
          <w:sz w:val="28"/>
          <w:szCs w:val="28"/>
          <w:lang w:eastAsia="zh-CN"/>
        </w:rPr>
        <w:t>、</w:t>
      </w:r>
      <w:r>
        <w:rPr>
          <w:rFonts w:hint="eastAsia" w:ascii="仿宋" w:hAnsi="仿宋" w:eastAsia="仿宋"/>
          <w:sz w:val="28"/>
          <w:szCs w:val="28"/>
        </w:rPr>
        <w:t>生产</w:t>
      </w:r>
      <w:r>
        <w:rPr>
          <w:rFonts w:hint="eastAsia" w:ascii="仿宋" w:hAnsi="仿宋" w:eastAsia="仿宋"/>
          <w:sz w:val="28"/>
          <w:szCs w:val="28"/>
          <w:lang w:eastAsia="zh-CN"/>
        </w:rPr>
        <w:t>，</w:t>
      </w:r>
      <w:r>
        <w:rPr>
          <w:rFonts w:hint="eastAsia" w:ascii="仿宋" w:hAnsi="仿宋" w:eastAsia="仿宋"/>
          <w:sz w:val="28"/>
          <w:szCs w:val="28"/>
        </w:rPr>
        <w:t>拨交单可作为甲方交付依据。</w:t>
      </w:r>
    </w:p>
    <w:p w14:paraId="2DE30AB9">
      <w:pPr>
        <w:spacing w:line="460" w:lineRule="exact"/>
        <w:ind w:firstLine="560" w:firstLineChars="200"/>
        <w:rPr>
          <w:rFonts w:ascii="仿宋" w:hAnsi="仿宋" w:eastAsia="仿宋"/>
          <w:sz w:val="28"/>
          <w:szCs w:val="28"/>
        </w:rPr>
      </w:pPr>
      <w:r>
        <w:rPr>
          <w:rFonts w:hint="eastAsia" w:ascii="仿宋" w:hAnsi="仿宋" w:eastAsia="仿宋"/>
          <w:sz w:val="28"/>
          <w:szCs w:val="28"/>
        </w:rPr>
        <w:t>2.暂缓采伐区的划定：乙方在实施采伐前，应当按不少于拨交伐区面积的10%设定暂缓采伐区。</w:t>
      </w:r>
    </w:p>
    <w:p w14:paraId="16718585">
      <w:pPr>
        <w:spacing w:line="460" w:lineRule="exact"/>
        <w:ind w:firstLine="560" w:firstLineChars="200"/>
        <w:rPr>
          <w:rFonts w:ascii="仿宋" w:hAnsi="仿宋" w:eastAsia="仿宋"/>
          <w:color w:val="FF0000"/>
          <w:sz w:val="30"/>
          <w:szCs w:val="30"/>
        </w:rPr>
      </w:pPr>
      <w:r>
        <w:rPr>
          <w:rFonts w:hint="eastAsia" w:ascii="仿宋" w:hAnsi="仿宋" w:eastAsia="仿宋"/>
          <w:sz w:val="28"/>
          <w:szCs w:val="28"/>
        </w:rPr>
        <w:t>3.采伐开工时间：</w:t>
      </w:r>
      <w:r>
        <w:rPr>
          <w:rFonts w:hint="eastAsia" w:ascii="仿宋" w:hAnsi="仿宋" w:eastAsia="仿宋"/>
          <w:sz w:val="30"/>
          <w:szCs w:val="30"/>
        </w:rPr>
        <w:t>伐区拨交后，没有特殊情况，</w:t>
      </w:r>
      <w:r>
        <w:rPr>
          <w:rFonts w:hint="eastAsia" w:ascii="仿宋" w:hAnsi="仿宋" w:eastAsia="仿宋"/>
          <w:sz w:val="28"/>
          <w:szCs w:val="28"/>
        </w:rPr>
        <w:t>半个月内应组织工人进场生产作业。</w:t>
      </w:r>
    </w:p>
    <w:p w14:paraId="5AF38D7C">
      <w:pPr>
        <w:spacing w:line="4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4.乙方在伐区开设林道、集运材道及道路走向需征得甲方同意，</w:t>
      </w:r>
      <w:r>
        <w:rPr>
          <w:rFonts w:hint="eastAsia" w:ascii="仿宋" w:hAnsi="仿宋" w:eastAsia="仿宋"/>
          <w:sz w:val="30"/>
          <w:szCs w:val="30"/>
          <w:lang w:val="en-US" w:eastAsia="zh-CN"/>
        </w:rPr>
        <w:t>并按同意后的线路开设。</w:t>
      </w:r>
    </w:p>
    <w:p w14:paraId="21A58EAA">
      <w:pPr>
        <w:spacing w:line="460" w:lineRule="exact"/>
        <w:ind w:firstLine="600" w:firstLineChars="200"/>
        <w:rPr>
          <w:rFonts w:ascii="仿宋" w:hAnsi="仿宋" w:eastAsia="仿宋"/>
          <w:sz w:val="30"/>
          <w:szCs w:val="30"/>
        </w:rPr>
      </w:pPr>
      <w:r>
        <w:rPr>
          <w:rFonts w:hint="eastAsia" w:ascii="仿宋" w:hAnsi="仿宋" w:eastAsia="仿宋"/>
          <w:sz w:val="30"/>
          <w:szCs w:val="30"/>
        </w:rPr>
        <w:t>（二）乙方在承包木材生产销售期间自主经营、自负盈亏，除了应支付甲方的中标款外，其所发生的一切费用均由乙方承担，包括各作业工序工资、费用、税收、保险、医疗</w:t>
      </w:r>
      <w:r>
        <w:rPr>
          <w:rFonts w:hint="eastAsia" w:ascii="仿宋" w:hAnsi="仿宋" w:eastAsia="仿宋"/>
          <w:sz w:val="28"/>
          <w:szCs w:val="28"/>
        </w:rPr>
        <w:t>、</w:t>
      </w:r>
      <w:r>
        <w:rPr>
          <w:rFonts w:hint="eastAsia" w:ascii="仿宋" w:hAnsi="仿宋" w:eastAsia="仿宋"/>
          <w:sz w:val="30"/>
          <w:szCs w:val="30"/>
        </w:rPr>
        <w:t>工具</w:t>
      </w:r>
      <w:r>
        <w:rPr>
          <w:rFonts w:hint="eastAsia" w:ascii="仿宋" w:hAnsi="仿宋" w:eastAsia="仿宋"/>
          <w:sz w:val="28"/>
          <w:szCs w:val="28"/>
        </w:rPr>
        <w:t>、</w:t>
      </w:r>
      <w:r>
        <w:rPr>
          <w:rFonts w:hint="eastAsia" w:ascii="仿宋" w:hAnsi="仿宋" w:eastAsia="仿宋"/>
          <w:sz w:val="30"/>
          <w:szCs w:val="30"/>
        </w:rPr>
        <w:t>材料、伐区外花费和管理费，伐区道路、桥涵开设费用及不可预见等各项支出。</w:t>
      </w:r>
    </w:p>
    <w:p w14:paraId="3B7C6250">
      <w:pPr>
        <w:spacing w:line="460" w:lineRule="exact"/>
        <w:ind w:firstLine="600" w:firstLineChars="200"/>
        <w:rPr>
          <w:rFonts w:ascii="仿宋" w:hAnsi="仿宋" w:eastAsia="仿宋"/>
          <w:sz w:val="30"/>
          <w:szCs w:val="30"/>
        </w:rPr>
      </w:pPr>
      <w:r>
        <w:rPr>
          <w:rFonts w:hint="eastAsia" w:ascii="仿宋" w:hAnsi="仿宋" w:eastAsia="仿宋"/>
          <w:sz w:val="30"/>
          <w:szCs w:val="30"/>
        </w:rPr>
        <w:t>（三）采伐要求</w:t>
      </w:r>
    </w:p>
    <w:p w14:paraId="1A7A7403">
      <w:pPr>
        <w:spacing w:line="460" w:lineRule="exact"/>
        <w:ind w:firstLine="600" w:firstLineChars="200"/>
        <w:rPr>
          <w:rFonts w:ascii="仿宋" w:hAnsi="仿宋" w:eastAsia="仿宋"/>
          <w:sz w:val="30"/>
          <w:szCs w:val="30"/>
        </w:rPr>
      </w:pPr>
      <w:r>
        <w:rPr>
          <w:rFonts w:hint="eastAsia" w:ascii="仿宋" w:hAnsi="仿宋" w:eastAsia="仿宋"/>
          <w:sz w:val="30"/>
          <w:szCs w:val="30"/>
        </w:rPr>
        <w:t>1.甲方有权检查、监督乙方木材生产销售，乙方必须在拨交的山场四至范围内，严格按采伐证规定的时间、地点、树种、数量、采伐方式进行采伐作业。严禁越界、超量、超期限采伐。</w:t>
      </w:r>
    </w:p>
    <w:p w14:paraId="65C0164A">
      <w:pPr>
        <w:spacing w:line="460" w:lineRule="exact"/>
        <w:ind w:firstLine="600" w:firstLineChars="200"/>
        <w:rPr>
          <w:rFonts w:ascii="仿宋" w:hAnsi="仿宋" w:eastAsia="仿宋"/>
          <w:sz w:val="30"/>
          <w:szCs w:val="30"/>
        </w:rPr>
      </w:pPr>
      <w:r>
        <w:rPr>
          <w:rFonts w:hint="eastAsia" w:ascii="仿宋" w:hAnsi="仿宋" w:eastAsia="仿宋"/>
          <w:sz w:val="30"/>
          <w:szCs w:val="30"/>
        </w:rPr>
        <w:t>2.伐区实行采伐限额管理。当伐区木材实际出材量超过采伐证审批数量10%以上的，必须停止采伐，其超过批准采伐数量的未伐木，必须另行办理林木采伐许可证后，方可继续采伐。</w:t>
      </w:r>
    </w:p>
    <w:p w14:paraId="62A0968C">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3.伐区内的松木应按照《福建省松材线虫病疫区和疫木管理办法》的通知要求，对松木进行切片（破碎）或旋切或焚烧除害处理。详见《松木产销及山场除害加工处理约定书》。</w:t>
      </w:r>
    </w:p>
    <w:p w14:paraId="74D9A6B2">
      <w:pPr>
        <w:spacing w:line="460" w:lineRule="exact"/>
        <w:ind w:firstLine="560" w:firstLineChars="200"/>
        <w:rPr>
          <w:rFonts w:ascii="仿宋" w:hAnsi="仿宋" w:eastAsia="仿宋"/>
          <w:sz w:val="28"/>
          <w:szCs w:val="28"/>
        </w:rPr>
      </w:pPr>
      <w:r>
        <w:rPr>
          <w:rFonts w:hint="eastAsia" w:ascii="仿宋" w:hAnsi="仿宋" w:eastAsia="仿宋"/>
          <w:sz w:val="28"/>
          <w:szCs w:val="28"/>
        </w:rPr>
        <w:t>（四）安全生产及工伤保险等</w:t>
      </w:r>
    </w:p>
    <w:p w14:paraId="6D8AAAED">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1.乙方必须对采伐工进行安全生产和森林防火教育，严格按木材生产、采运技术规程进行生产，负责采伐区内的安全生产，安全生产见《木材安全生产合同》。</w:t>
      </w:r>
    </w:p>
    <w:p w14:paraId="5AB0DBC4">
      <w:pPr>
        <w:spacing w:line="460" w:lineRule="exact"/>
        <w:ind w:firstLine="600" w:firstLineChars="200"/>
        <w:rPr>
          <w:rFonts w:hint="eastAsia" w:ascii="仿宋" w:hAnsi="仿宋" w:eastAsia="仿宋"/>
          <w:sz w:val="30"/>
          <w:szCs w:val="30"/>
        </w:rPr>
      </w:pPr>
      <w:r>
        <w:rPr>
          <w:rFonts w:hint="eastAsia" w:ascii="仿宋" w:hAnsi="仿宋" w:eastAsia="仿宋"/>
          <w:sz w:val="30"/>
          <w:szCs w:val="30"/>
        </w:rPr>
        <w:t>2.乙方必须为乙方雇请的工人购买必要的工伤保险（或简易人身保险）。</w:t>
      </w:r>
    </w:p>
    <w:p w14:paraId="6E522B35">
      <w:pPr>
        <w:spacing w:line="460" w:lineRule="exact"/>
        <w:ind w:firstLine="600" w:firstLineChars="200"/>
        <w:rPr>
          <w:rFonts w:ascii="仿宋" w:hAnsi="仿宋" w:eastAsia="仿宋"/>
          <w:sz w:val="30"/>
          <w:szCs w:val="30"/>
        </w:rPr>
      </w:pPr>
      <w:r>
        <w:rPr>
          <w:rFonts w:hint="eastAsia" w:ascii="仿宋" w:hAnsi="仿宋" w:eastAsia="仿宋"/>
          <w:sz w:val="30"/>
          <w:szCs w:val="30"/>
        </w:rPr>
        <w:t>（五）生产规范</w:t>
      </w:r>
    </w:p>
    <w:p w14:paraId="438F3A91">
      <w:pPr>
        <w:spacing w:line="460" w:lineRule="exact"/>
        <w:ind w:firstLine="600" w:firstLineChars="200"/>
        <w:rPr>
          <w:rFonts w:ascii="仿宋" w:hAnsi="仿宋" w:eastAsia="仿宋"/>
          <w:sz w:val="30"/>
          <w:szCs w:val="30"/>
        </w:rPr>
      </w:pPr>
      <w:r>
        <w:rPr>
          <w:rFonts w:hint="eastAsia" w:ascii="仿宋" w:hAnsi="仿宋" w:eastAsia="仿宋"/>
          <w:sz w:val="30"/>
          <w:szCs w:val="30"/>
        </w:rPr>
        <w:t>1.甲方协助乙方管理生产秩序，生产技术指导。</w:t>
      </w:r>
    </w:p>
    <w:p w14:paraId="43A39E8C">
      <w:pPr>
        <w:spacing w:line="460" w:lineRule="exact"/>
        <w:ind w:firstLine="600" w:firstLineChars="200"/>
        <w:rPr>
          <w:rFonts w:ascii="仿宋" w:hAnsi="仿宋" w:eastAsia="仿宋"/>
          <w:sz w:val="30"/>
          <w:szCs w:val="30"/>
        </w:rPr>
      </w:pPr>
      <w:r>
        <w:rPr>
          <w:rFonts w:hint="eastAsia" w:ascii="仿宋" w:hAnsi="仿宋" w:eastAsia="仿宋"/>
          <w:sz w:val="30"/>
          <w:szCs w:val="30"/>
        </w:rPr>
        <w:t>2.乙方必须配备专职施工员，负责伐区施工和质量管理，保证施工质量。设置看守工棚，配备专职木材管理员，负责木材归楞和看护防盗管理。</w:t>
      </w:r>
    </w:p>
    <w:p w14:paraId="7FE3EAE7">
      <w:pPr>
        <w:spacing w:line="460" w:lineRule="exact"/>
        <w:ind w:firstLine="600" w:firstLineChars="200"/>
        <w:rPr>
          <w:rFonts w:ascii="仿宋" w:hAnsi="仿宋" w:eastAsia="仿宋"/>
          <w:sz w:val="30"/>
          <w:szCs w:val="30"/>
        </w:rPr>
      </w:pPr>
      <w:r>
        <w:rPr>
          <w:rFonts w:hint="eastAsia" w:ascii="仿宋" w:hAnsi="仿宋" w:eastAsia="仿宋"/>
          <w:sz w:val="30"/>
          <w:szCs w:val="30"/>
        </w:rPr>
        <w:t>3.倒树的具体要求。</w:t>
      </w:r>
    </w:p>
    <w:p w14:paraId="4E6A282E">
      <w:pPr>
        <w:spacing w:line="460" w:lineRule="exact"/>
        <w:ind w:firstLine="600" w:firstLineChars="200"/>
        <w:rPr>
          <w:rFonts w:ascii="仿宋" w:hAnsi="仿宋" w:eastAsia="仿宋"/>
          <w:sz w:val="30"/>
          <w:szCs w:val="30"/>
        </w:rPr>
      </w:pPr>
      <w:r>
        <w:rPr>
          <w:rFonts w:hint="eastAsia" w:ascii="仿宋" w:hAnsi="仿宋" w:eastAsia="仿宋"/>
          <w:sz w:val="30"/>
          <w:szCs w:val="30"/>
        </w:rPr>
        <w:t>A．倒树采用油锯或弯把锯，严禁使用刀、斧倒树。</w:t>
      </w:r>
    </w:p>
    <w:p w14:paraId="2F265BF7">
      <w:pPr>
        <w:spacing w:line="460" w:lineRule="exact"/>
        <w:ind w:firstLine="600" w:firstLineChars="200"/>
        <w:rPr>
          <w:rFonts w:ascii="仿宋" w:hAnsi="仿宋" w:eastAsia="仿宋"/>
          <w:sz w:val="30"/>
          <w:szCs w:val="30"/>
        </w:rPr>
      </w:pPr>
      <w:r>
        <w:rPr>
          <w:rFonts w:hint="eastAsia" w:ascii="仿宋" w:hAnsi="仿宋" w:eastAsia="仿宋"/>
          <w:sz w:val="30"/>
          <w:szCs w:val="30"/>
        </w:rPr>
        <w:t>B．伐根要求：伐根力求与地面平。伐根高度不得超过5厘米，上锯口的高度要求与下锯口的上锯路相平，并掌握好倒树方向，避免劈裂和摔断树干。伐根高度合格率应达95%以上（含95%）。</w:t>
      </w:r>
    </w:p>
    <w:p w14:paraId="4BE6B335">
      <w:pPr>
        <w:spacing w:line="460" w:lineRule="exact"/>
        <w:ind w:firstLine="600" w:firstLineChars="200"/>
        <w:rPr>
          <w:rFonts w:ascii="仿宋" w:hAnsi="仿宋" w:eastAsia="仿宋"/>
          <w:sz w:val="30"/>
          <w:szCs w:val="30"/>
        </w:rPr>
      </w:pPr>
      <w:r>
        <w:rPr>
          <w:rFonts w:hint="eastAsia" w:ascii="仿宋" w:hAnsi="仿宋" w:eastAsia="仿宋"/>
          <w:sz w:val="30"/>
          <w:szCs w:val="30"/>
        </w:rPr>
        <w:t>C．伐区清理要求：伐净应伐木后，伐区应清理干净，尾径1厘米，长度1.5米及以上的短材、铺路搭桥用的木材及可利用的枝丫材必须全部清理下山。</w:t>
      </w:r>
    </w:p>
    <w:p w14:paraId="6352A1A2">
      <w:pPr>
        <w:spacing w:line="460" w:lineRule="exact"/>
        <w:ind w:firstLine="600" w:firstLineChars="200"/>
        <w:rPr>
          <w:rFonts w:ascii="仿宋" w:hAnsi="仿宋" w:eastAsia="仿宋"/>
          <w:sz w:val="30"/>
          <w:szCs w:val="30"/>
        </w:rPr>
      </w:pPr>
      <w:r>
        <w:rPr>
          <w:rFonts w:hint="eastAsia" w:ascii="仿宋" w:hAnsi="仿宋" w:eastAsia="仿宋"/>
          <w:sz w:val="30"/>
          <w:szCs w:val="30"/>
        </w:rPr>
        <w:t>（六）伐区验收、接收</w:t>
      </w:r>
    </w:p>
    <w:p w14:paraId="5AD31C5E">
      <w:pPr>
        <w:spacing w:line="460" w:lineRule="exact"/>
        <w:ind w:firstLine="600" w:firstLineChars="200"/>
        <w:rPr>
          <w:rFonts w:ascii="仿宋" w:hAnsi="仿宋" w:eastAsia="仿宋"/>
          <w:sz w:val="30"/>
          <w:szCs w:val="30"/>
        </w:rPr>
      </w:pPr>
      <w:r>
        <w:rPr>
          <w:rFonts w:hint="eastAsia" w:ascii="仿宋" w:hAnsi="仿宋" w:eastAsia="仿宋"/>
          <w:sz w:val="30"/>
          <w:szCs w:val="30"/>
        </w:rPr>
        <w:t>1.乙方在林木生产和其它生产完成后，应及时通知甲方，甲方在接到通知后5个工作日内，组织相关人员按合同要求联合进行检查验收。</w:t>
      </w:r>
    </w:p>
    <w:p w14:paraId="66363744">
      <w:pPr>
        <w:spacing w:line="460" w:lineRule="exact"/>
        <w:ind w:firstLine="600" w:firstLineChars="200"/>
        <w:rPr>
          <w:rFonts w:ascii="仿宋" w:hAnsi="仿宋" w:eastAsia="仿宋"/>
          <w:sz w:val="30"/>
          <w:szCs w:val="30"/>
        </w:rPr>
      </w:pPr>
      <w:r>
        <w:rPr>
          <w:rFonts w:hint="eastAsia" w:ascii="仿宋" w:hAnsi="仿宋" w:eastAsia="仿宋"/>
          <w:sz w:val="30"/>
          <w:szCs w:val="30"/>
        </w:rPr>
        <w:t>2.检查验收主要内容：伐区地点、边界(四至)、伐根高度、伐区清理、伐区界木、生产数量等。</w:t>
      </w:r>
    </w:p>
    <w:p w14:paraId="30671DD1">
      <w:pPr>
        <w:spacing w:line="460" w:lineRule="exact"/>
        <w:ind w:firstLine="600" w:firstLineChars="200"/>
        <w:rPr>
          <w:rFonts w:ascii="仿宋" w:hAnsi="仿宋" w:eastAsia="仿宋"/>
          <w:sz w:val="30"/>
          <w:szCs w:val="30"/>
        </w:rPr>
      </w:pPr>
      <w:r>
        <w:rPr>
          <w:rFonts w:hint="eastAsia" w:ascii="仿宋" w:hAnsi="仿宋" w:eastAsia="仿宋"/>
          <w:sz w:val="30"/>
          <w:szCs w:val="30"/>
        </w:rPr>
        <w:t>3.伐区验收后的山场、道路、桥涵乙方应无条件移交甲方。</w:t>
      </w:r>
    </w:p>
    <w:p w14:paraId="69715B43">
      <w:pPr>
        <w:spacing w:line="460" w:lineRule="exact"/>
        <w:ind w:firstLine="600" w:firstLineChars="200"/>
        <w:rPr>
          <w:rFonts w:ascii="仿宋" w:hAnsi="仿宋" w:eastAsia="仿宋"/>
          <w:sz w:val="30"/>
          <w:szCs w:val="30"/>
        </w:rPr>
      </w:pPr>
      <w:r>
        <w:rPr>
          <w:rFonts w:hint="eastAsia" w:ascii="仿宋" w:hAnsi="仿宋" w:eastAsia="仿宋"/>
          <w:sz w:val="30"/>
          <w:szCs w:val="30"/>
        </w:rPr>
        <w:t>（七）木材检验、开具发票、码单、运输证等约定</w:t>
      </w:r>
    </w:p>
    <w:p w14:paraId="3AD763C8">
      <w:pPr>
        <w:spacing w:line="460" w:lineRule="exact"/>
        <w:ind w:firstLine="600" w:firstLineChars="200"/>
        <w:rPr>
          <w:rFonts w:ascii="仿宋" w:hAnsi="仿宋" w:eastAsia="仿宋"/>
          <w:sz w:val="30"/>
          <w:szCs w:val="30"/>
        </w:rPr>
      </w:pPr>
      <w:r>
        <w:rPr>
          <w:rFonts w:hint="eastAsia" w:ascii="仿宋" w:hAnsi="仿宋" w:eastAsia="仿宋"/>
          <w:sz w:val="30"/>
          <w:szCs w:val="30"/>
        </w:rPr>
        <w:t>1.伐区内乙方生产的木材应由甲方检验同意后方可运出。</w:t>
      </w:r>
    </w:p>
    <w:p w14:paraId="24656802">
      <w:pPr>
        <w:spacing w:line="460" w:lineRule="exact"/>
        <w:ind w:firstLine="600" w:firstLineChars="200"/>
        <w:rPr>
          <w:rFonts w:ascii="仿宋" w:hAnsi="仿宋" w:eastAsia="仿宋"/>
          <w:kern w:val="0"/>
          <w:sz w:val="28"/>
          <w:szCs w:val="28"/>
        </w:rPr>
      </w:pPr>
      <w:r>
        <w:rPr>
          <w:rFonts w:hint="eastAsia" w:ascii="仿宋" w:hAnsi="仿宋" w:eastAsia="仿宋"/>
          <w:sz w:val="30"/>
          <w:szCs w:val="30"/>
        </w:rPr>
        <w:t>2.检验办法：乙方应在木材装车前通知甲方做好木材进出仓检尺工作，甲方派木材检验员对乙方准备运输下山的该块伐区的所有木材进行检尺和统计，否则木材不能装车放行。</w:t>
      </w:r>
    </w:p>
    <w:p w14:paraId="2FFF3905">
      <w:pPr>
        <w:spacing w:line="460" w:lineRule="exact"/>
        <w:ind w:firstLine="560" w:firstLineChars="200"/>
        <w:rPr>
          <w:rFonts w:ascii="仿宋" w:hAnsi="仿宋" w:eastAsia="仿宋"/>
          <w:kern w:val="0"/>
          <w:sz w:val="28"/>
          <w:szCs w:val="28"/>
        </w:rPr>
      </w:pPr>
      <w:r>
        <w:rPr>
          <w:rFonts w:hint="eastAsia" w:ascii="仿宋" w:hAnsi="仿宋" w:eastAsia="仿宋"/>
          <w:kern w:val="0"/>
          <w:sz w:val="28"/>
          <w:szCs w:val="28"/>
        </w:rPr>
        <w:t>四、其它约定事项</w:t>
      </w:r>
    </w:p>
    <w:p w14:paraId="7614D997">
      <w:pPr>
        <w:spacing w:line="460" w:lineRule="exact"/>
        <w:ind w:firstLine="560" w:firstLineChars="200"/>
        <w:rPr>
          <w:rFonts w:ascii="仿宋" w:hAnsi="仿宋" w:eastAsia="仿宋"/>
          <w:kern w:val="0"/>
          <w:sz w:val="28"/>
          <w:szCs w:val="28"/>
        </w:rPr>
      </w:pPr>
      <w:r>
        <w:rPr>
          <w:rFonts w:hint="eastAsia" w:ascii="仿宋" w:hAnsi="仿宋" w:eastAsia="仿宋"/>
          <w:kern w:val="0"/>
          <w:sz w:val="28"/>
          <w:szCs w:val="28"/>
        </w:rPr>
        <w:t>1.未经甲方同意，乙方不得向他人转让中标项目，乙方不得利用中标放行指标收购非中标伐区生产的木材。否则，后果由乙方自负。</w:t>
      </w:r>
    </w:p>
    <w:p w14:paraId="45F159C9">
      <w:pPr>
        <w:spacing w:line="460" w:lineRule="exact"/>
        <w:ind w:firstLine="560" w:firstLineChars="200"/>
        <w:rPr>
          <w:rFonts w:ascii="仿宋" w:hAnsi="仿宋" w:eastAsia="仿宋"/>
          <w:kern w:val="0"/>
          <w:sz w:val="28"/>
          <w:szCs w:val="28"/>
        </w:rPr>
      </w:pPr>
      <w:r>
        <w:rPr>
          <w:rFonts w:hint="eastAsia" w:ascii="仿宋" w:hAnsi="仿宋" w:eastAsia="仿宋"/>
          <w:kern w:val="0"/>
          <w:sz w:val="28"/>
          <w:szCs w:val="28"/>
        </w:rPr>
        <w:t>2.乙方可以在约定的时间内根据市场供求变化销售木材。若伐区实际出材量少于审批数量时，乙方不能向甲方要求赔偿经济损失。伐区木材生产销售过程中发生的一切费用和风险均由乙方承担，盈亏乙方自负。</w:t>
      </w:r>
    </w:p>
    <w:p w14:paraId="18782DBE">
      <w:pPr>
        <w:spacing w:line="460" w:lineRule="exact"/>
        <w:ind w:firstLine="560" w:firstLineChars="200"/>
        <w:rPr>
          <w:rFonts w:ascii="仿宋" w:hAnsi="仿宋" w:eastAsia="仿宋"/>
          <w:kern w:val="0"/>
          <w:sz w:val="28"/>
          <w:szCs w:val="28"/>
        </w:rPr>
      </w:pPr>
      <w:r>
        <w:rPr>
          <w:rFonts w:hint="eastAsia" w:ascii="仿宋" w:hAnsi="仿宋" w:eastAsia="仿宋"/>
          <w:kern w:val="0"/>
          <w:sz w:val="28"/>
          <w:szCs w:val="28"/>
        </w:rPr>
        <w:t>3.乙方若需解决中标山场木材生产、销售过程中所涉及的协调关系</w:t>
      </w:r>
      <w:r>
        <w:rPr>
          <w:rFonts w:hint="eastAsia" w:ascii="仿宋" w:hAnsi="仿宋" w:eastAsia="仿宋"/>
          <w:kern w:val="0"/>
          <w:sz w:val="28"/>
          <w:szCs w:val="28"/>
          <w:lang w:eastAsia="zh-CN"/>
        </w:rPr>
        <w:t>，</w:t>
      </w:r>
      <w:r>
        <w:rPr>
          <w:rFonts w:hint="eastAsia" w:ascii="仿宋" w:hAnsi="仿宋" w:eastAsia="仿宋"/>
          <w:kern w:val="0"/>
          <w:sz w:val="28"/>
          <w:szCs w:val="28"/>
        </w:rPr>
        <w:t>甲方</w:t>
      </w:r>
      <w:r>
        <w:rPr>
          <w:rFonts w:hint="eastAsia" w:ascii="仿宋" w:hAnsi="仿宋" w:eastAsia="仿宋"/>
          <w:kern w:val="0"/>
          <w:sz w:val="28"/>
          <w:szCs w:val="28"/>
          <w:lang w:val="en-US" w:eastAsia="zh-CN"/>
        </w:rPr>
        <w:t>应</w:t>
      </w:r>
      <w:r>
        <w:rPr>
          <w:rFonts w:hint="eastAsia" w:ascii="仿宋" w:hAnsi="仿宋" w:eastAsia="仿宋"/>
          <w:kern w:val="0"/>
          <w:sz w:val="28"/>
          <w:szCs w:val="28"/>
        </w:rPr>
        <w:t>协助解决。</w:t>
      </w:r>
    </w:p>
    <w:p w14:paraId="29AADBF1">
      <w:pPr>
        <w:spacing w:line="460" w:lineRule="exact"/>
        <w:ind w:firstLine="560" w:firstLineChars="200"/>
        <w:rPr>
          <w:rFonts w:ascii="仿宋" w:hAnsi="仿宋" w:eastAsia="仿宋"/>
          <w:kern w:val="0"/>
          <w:sz w:val="28"/>
          <w:szCs w:val="28"/>
        </w:rPr>
      </w:pPr>
      <w:r>
        <w:rPr>
          <w:rFonts w:hint="eastAsia" w:ascii="仿宋" w:hAnsi="仿宋" w:eastAsia="仿宋"/>
          <w:kern w:val="0"/>
          <w:sz w:val="28"/>
          <w:szCs w:val="28"/>
        </w:rPr>
        <w:t>4.发现伐区存在有纠纷的林木，甲方按树材种实际检量的销售单价给予核减中标款。</w:t>
      </w:r>
    </w:p>
    <w:p w14:paraId="0F01855F">
      <w:pPr>
        <w:spacing w:line="460" w:lineRule="exact"/>
        <w:ind w:firstLine="560" w:firstLineChars="200"/>
        <w:rPr>
          <w:rFonts w:hint="eastAsia" w:ascii="仿宋" w:hAnsi="仿宋" w:eastAsia="仿宋"/>
          <w:sz w:val="30"/>
          <w:szCs w:val="30"/>
        </w:rPr>
      </w:pPr>
      <w:r>
        <w:rPr>
          <w:rFonts w:hint="eastAsia" w:ascii="仿宋" w:hAnsi="仿宋" w:eastAsia="仿宋"/>
          <w:kern w:val="0"/>
          <w:sz w:val="28"/>
          <w:szCs w:val="28"/>
        </w:rPr>
        <w:t>5.</w:t>
      </w:r>
      <w:r>
        <w:rPr>
          <w:rFonts w:hint="eastAsia" w:ascii="仿宋" w:hAnsi="仿宋" w:eastAsia="仿宋"/>
          <w:sz w:val="30"/>
          <w:szCs w:val="30"/>
        </w:rPr>
        <w:t>乙方必须在采伐期限前完成木材采伐</w:t>
      </w:r>
      <w:r>
        <w:rPr>
          <w:rFonts w:hint="eastAsia" w:ascii="仿宋" w:hAnsi="仿宋" w:eastAsia="仿宋"/>
          <w:sz w:val="30"/>
          <w:szCs w:val="30"/>
          <w:lang w:eastAsia="zh-CN"/>
        </w:rPr>
        <w:t>、</w:t>
      </w:r>
      <w:r>
        <w:rPr>
          <w:rFonts w:hint="eastAsia" w:ascii="仿宋" w:hAnsi="仿宋" w:eastAsia="仿宋"/>
          <w:sz w:val="30"/>
          <w:szCs w:val="30"/>
        </w:rPr>
        <w:t>调运</w:t>
      </w:r>
      <w:r>
        <w:rPr>
          <w:rFonts w:hint="eastAsia" w:ascii="仿宋" w:hAnsi="仿宋" w:eastAsia="仿宋"/>
          <w:sz w:val="30"/>
          <w:szCs w:val="30"/>
          <w:lang w:val="en-US" w:eastAsia="zh-CN"/>
        </w:rPr>
        <w:t>和</w:t>
      </w:r>
      <w:r>
        <w:rPr>
          <w:rFonts w:hint="eastAsia" w:ascii="仿宋" w:hAnsi="仿宋" w:eastAsia="仿宋"/>
          <w:sz w:val="28"/>
          <w:szCs w:val="28"/>
        </w:rPr>
        <w:t>伐区清理，</w:t>
      </w:r>
      <w:r>
        <w:rPr>
          <w:rFonts w:hint="eastAsia" w:ascii="仿宋" w:hAnsi="仿宋" w:eastAsia="仿宋"/>
          <w:sz w:val="30"/>
          <w:szCs w:val="30"/>
        </w:rPr>
        <w:t>因特殊原因不能按时完成需延期的，乙方必须在采伐证许可的采伐期限结束一个月前向甲方提出申请，经甲方同意后，</w:t>
      </w:r>
      <w:r>
        <w:rPr>
          <w:rFonts w:hint="eastAsia" w:ascii="仿宋" w:hAnsi="仿宋" w:eastAsia="仿宋"/>
          <w:kern w:val="0"/>
          <w:sz w:val="28"/>
          <w:szCs w:val="28"/>
        </w:rPr>
        <w:t>由甲方向相关部门申请办理林木采伐许可证延期手续，</w:t>
      </w:r>
      <w:r>
        <w:rPr>
          <w:rFonts w:hint="eastAsia" w:ascii="仿宋" w:hAnsi="仿宋" w:eastAsia="仿宋"/>
          <w:sz w:val="30"/>
          <w:szCs w:val="30"/>
        </w:rPr>
        <w:t>采伐证延期必须取得上级主管部门批准后，甲乙双方签订补充合同，乙方应在采伐延期期限前完成木材采伐。</w:t>
      </w:r>
    </w:p>
    <w:p w14:paraId="59C32835">
      <w:pPr>
        <w:spacing w:line="460" w:lineRule="exact"/>
        <w:ind w:firstLine="600" w:firstLineChars="200"/>
        <w:rPr>
          <w:rFonts w:ascii="仿宋" w:hAnsi="仿宋" w:eastAsia="仿宋"/>
          <w:sz w:val="30"/>
          <w:szCs w:val="30"/>
        </w:rPr>
      </w:pPr>
      <w:r>
        <w:rPr>
          <w:rFonts w:hint="eastAsia" w:ascii="仿宋" w:hAnsi="仿宋" w:eastAsia="仿宋"/>
          <w:sz w:val="30"/>
          <w:szCs w:val="30"/>
        </w:rPr>
        <w:t>五、违约责任</w:t>
      </w:r>
    </w:p>
    <w:p w14:paraId="324CBBC6">
      <w:pPr>
        <w:spacing w:line="460" w:lineRule="exact"/>
        <w:ind w:firstLine="560" w:firstLineChars="200"/>
        <w:rPr>
          <w:rFonts w:ascii="仿宋" w:hAnsi="仿宋" w:eastAsia="仿宋"/>
          <w:sz w:val="30"/>
          <w:szCs w:val="30"/>
        </w:rPr>
      </w:pPr>
      <w:r>
        <w:rPr>
          <w:rFonts w:hint="eastAsia" w:ascii="仿宋" w:hAnsi="仿宋" w:eastAsia="仿宋"/>
          <w:sz w:val="28"/>
          <w:szCs w:val="28"/>
        </w:rPr>
        <w:t>1.</w:t>
      </w:r>
      <w:r>
        <w:rPr>
          <w:rFonts w:hint="eastAsia" w:ascii="仿宋" w:hAnsi="仿宋" w:eastAsia="仿宋"/>
          <w:sz w:val="30"/>
          <w:szCs w:val="30"/>
        </w:rPr>
        <w:t>伐区拨交后，没有特殊情况，</w:t>
      </w:r>
      <w:r>
        <w:rPr>
          <w:rFonts w:hint="eastAsia" w:ascii="仿宋" w:hAnsi="仿宋" w:eastAsia="仿宋"/>
          <w:sz w:val="28"/>
          <w:szCs w:val="28"/>
        </w:rPr>
        <w:t>半个月内应组织工人进场生产作业，</w:t>
      </w:r>
      <w:r>
        <w:rPr>
          <w:rFonts w:hint="eastAsia" w:ascii="仿宋" w:hAnsi="仿宋" w:eastAsia="仿宋"/>
          <w:sz w:val="30"/>
          <w:szCs w:val="30"/>
        </w:rPr>
        <w:t>不组织工人进场作业的，甲方有权单方解除合同，乙方缴纳的履约保证金和安全生产、销售进度、木材生产进度与质量保证金不予退回。</w:t>
      </w:r>
    </w:p>
    <w:p w14:paraId="044DBBB9">
      <w:pPr>
        <w:spacing w:line="460" w:lineRule="exact"/>
        <w:ind w:firstLine="600" w:firstLineChars="200"/>
        <w:rPr>
          <w:rFonts w:ascii="仿宋" w:hAnsi="仿宋" w:eastAsia="仿宋"/>
          <w:sz w:val="30"/>
          <w:szCs w:val="30"/>
        </w:rPr>
      </w:pPr>
      <w:r>
        <w:rPr>
          <w:rFonts w:hint="eastAsia" w:ascii="仿宋" w:hAnsi="仿宋" w:eastAsia="仿宋"/>
          <w:sz w:val="30"/>
          <w:szCs w:val="30"/>
        </w:rPr>
        <w:t>2.乙方未按合同约定中途退场不组织木材生产调运的，甲方有权单方解除合同，乙方缴纳的履约保证金和安全生产、销售进度、木材生产质量保证金不予退回，伐区内未采伐活立木、未调运木材归甲方所有，由甲方自主处理，乙方无权干涉。山场、道路、桥涵等无条件交回甲方。</w:t>
      </w:r>
    </w:p>
    <w:p w14:paraId="01FF5EF8">
      <w:pPr>
        <w:spacing w:line="460" w:lineRule="exact"/>
        <w:ind w:firstLine="600" w:firstLineChars="200"/>
        <w:rPr>
          <w:rFonts w:ascii="仿宋" w:hAnsi="仿宋" w:eastAsia="仿宋"/>
          <w:sz w:val="30"/>
          <w:szCs w:val="30"/>
        </w:rPr>
      </w:pPr>
      <w:r>
        <w:rPr>
          <w:rFonts w:hint="eastAsia" w:ascii="仿宋" w:hAnsi="仿宋" w:eastAsia="仿宋"/>
          <w:sz w:val="30"/>
          <w:szCs w:val="30"/>
        </w:rPr>
        <w:t>3.本合同约定的采伐期限届满后（除办理延期采伐的外），未采伐的林木不得采伐，未伐林木归甲方所有，并</w:t>
      </w:r>
      <w:ins w:id="139" w:author="微信用户" w:date="2026-03-23T16:05:55Z">
        <w:r>
          <w:rPr>
            <w:rFonts w:hint="eastAsia" w:ascii="仿宋" w:hAnsi="仿宋" w:eastAsia="仿宋"/>
            <w:sz w:val="30"/>
            <w:szCs w:val="30"/>
            <w:lang w:val="en-US" w:eastAsia="zh-CN"/>
          </w:rPr>
          <w:t>取消</w:t>
        </w:r>
      </w:ins>
      <w:del w:id="140" w:author="微信用户" w:date="2026-03-23T16:05:46Z">
        <w:r>
          <w:rPr>
            <w:rFonts w:hint="default" w:ascii="仿宋" w:hAnsi="仿宋" w:eastAsia="仿宋"/>
            <w:sz w:val="30"/>
            <w:szCs w:val="30"/>
            <w:lang w:val="en-US"/>
          </w:rPr>
          <w:delText>没收</w:delText>
        </w:r>
      </w:del>
      <w:r>
        <w:rPr>
          <w:rFonts w:hint="eastAsia" w:ascii="仿宋" w:hAnsi="仿宋" w:eastAsia="仿宋"/>
          <w:sz w:val="30"/>
          <w:szCs w:val="30"/>
        </w:rPr>
        <w:t>中标方预交的木材生产进度与质量保证金。</w:t>
      </w:r>
    </w:p>
    <w:p w14:paraId="6565774D">
      <w:pPr>
        <w:spacing w:line="460" w:lineRule="exact"/>
        <w:ind w:firstLine="600" w:firstLineChars="200"/>
        <w:rPr>
          <w:rFonts w:ascii="仿宋" w:hAnsi="仿宋" w:eastAsia="仿宋"/>
          <w:sz w:val="30"/>
          <w:szCs w:val="30"/>
        </w:rPr>
      </w:pPr>
      <w:r>
        <w:rPr>
          <w:rFonts w:hint="eastAsia" w:ascii="仿宋" w:hAnsi="仿宋" w:eastAsia="仿宋"/>
          <w:sz w:val="30"/>
          <w:szCs w:val="30"/>
        </w:rPr>
        <w:t>4.乙方未在合同约定的期限内完成木材调运的，每逾期一天按中标木材款的1%向甲方支付违约金。</w:t>
      </w:r>
    </w:p>
    <w:p w14:paraId="77D909B9">
      <w:pPr>
        <w:spacing w:line="460" w:lineRule="exact"/>
        <w:ind w:firstLine="600" w:firstLineChars="200"/>
        <w:rPr>
          <w:rFonts w:ascii="仿宋" w:hAnsi="仿宋" w:eastAsia="仿宋"/>
          <w:sz w:val="30"/>
          <w:szCs w:val="30"/>
        </w:rPr>
      </w:pPr>
      <w:r>
        <w:rPr>
          <w:rFonts w:hint="eastAsia" w:ascii="仿宋" w:hAnsi="仿宋" w:eastAsia="仿宋"/>
          <w:sz w:val="30"/>
          <w:szCs w:val="30"/>
        </w:rPr>
        <w:t>5.本合同约定的期限届满后，伐区未采伐的活立木、未调运的木材视为乙方放弃，不得再进行采伐调运，林木归甲方所有，山场、道路、桥涵等无条件交回甲方。</w:t>
      </w:r>
    </w:p>
    <w:p w14:paraId="53AE6438">
      <w:pPr>
        <w:spacing w:line="460" w:lineRule="exact"/>
        <w:ind w:firstLine="600" w:firstLineChars="200"/>
        <w:rPr>
          <w:rFonts w:ascii="仿宋" w:hAnsi="仿宋" w:eastAsia="仿宋"/>
          <w:sz w:val="30"/>
          <w:szCs w:val="30"/>
        </w:rPr>
      </w:pPr>
      <w:r>
        <w:rPr>
          <w:rFonts w:hint="eastAsia" w:ascii="仿宋" w:hAnsi="仿宋" w:eastAsia="仿宋"/>
          <w:sz w:val="30"/>
          <w:szCs w:val="30"/>
        </w:rPr>
        <w:t>6.乙方未按合同要求完成伐区清场的，伐区木材生产数量按每立方米扣5元木材生产质量保证金，仍无法弥补损失，则应赔偿损失。</w:t>
      </w:r>
    </w:p>
    <w:p w14:paraId="79A9A6E1">
      <w:pPr>
        <w:spacing w:line="460" w:lineRule="exact"/>
        <w:ind w:firstLine="600" w:firstLineChars="200"/>
        <w:rPr>
          <w:rFonts w:ascii="仿宋" w:hAnsi="仿宋" w:eastAsia="仿宋"/>
          <w:sz w:val="30"/>
          <w:szCs w:val="30"/>
        </w:rPr>
      </w:pPr>
      <w:r>
        <w:rPr>
          <w:rFonts w:hint="eastAsia" w:ascii="仿宋" w:hAnsi="仿宋" w:eastAsia="仿宋"/>
          <w:sz w:val="30"/>
          <w:szCs w:val="30"/>
        </w:rPr>
        <w:t>7.伐根高度合格率达不到95%的，按伐区木材生产数量每立方米扣10元木材生产质量保证金。</w:t>
      </w:r>
    </w:p>
    <w:p w14:paraId="485E71B2">
      <w:pPr>
        <w:spacing w:line="460" w:lineRule="exact"/>
        <w:ind w:firstLine="600" w:firstLineChars="200"/>
        <w:rPr>
          <w:rFonts w:ascii="仿宋" w:hAnsi="仿宋" w:eastAsia="仿宋"/>
          <w:sz w:val="30"/>
          <w:szCs w:val="30"/>
        </w:rPr>
      </w:pPr>
      <w:r>
        <w:rPr>
          <w:rFonts w:hint="eastAsia" w:ascii="仿宋" w:hAnsi="仿宋" w:eastAsia="仿宋"/>
          <w:sz w:val="30"/>
          <w:szCs w:val="30"/>
        </w:rPr>
        <w:t>8.因采伐生产造成伐区外林木被压等情况，乙方应根据损害程度酌情赔偿林木经济损失。</w:t>
      </w:r>
    </w:p>
    <w:p w14:paraId="129523AB">
      <w:pPr>
        <w:spacing w:line="460" w:lineRule="exact"/>
        <w:ind w:firstLine="600" w:firstLineChars="200"/>
        <w:rPr>
          <w:rFonts w:ascii="仿宋" w:hAnsi="仿宋" w:eastAsia="仿宋"/>
          <w:sz w:val="30"/>
          <w:szCs w:val="30"/>
        </w:rPr>
      </w:pPr>
      <w:r>
        <w:rPr>
          <w:rFonts w:hint="eastAsia" w:ascii="仿宋" w:hAnsi="仿宋" w:eastAsia="仿宋"/>
          <w:sz w:val="30"/>
          <w:szCs w:val="30"/>
        </w:rPr>
        <w:t>9.乙方必须在拨交的山场四至范围内，按照拨交的采伐方式和预留暂缓采伐区进行采伐作业，越界或超量采伐林木的，以超界、超量采伐的损失额的3倍进行赔偿；</w:t>
      </w:r>
      <w:r>
        <w:rPr>
          <w:rFonts w:hint="eastAsia" w:ascii="仿宋" w:hAnsi="仿宋" w:eastAsia="仿宋"/>
          <w:kern w:val="0"/>
          <w:sz w:val="28"/>
          <w:szCs w:val="28"/>
        </w:rPr>
        <w:t>擅自调运</w:t>
      </w:r>
      <w:r>
        <w:rPr>
          <w:rFonts w:hint="eastAsia" w:ascii="仿宋" w:hAnsi="仿宋" w:eastAsia="仿宋"/>
          <w:kern w:val="0"/>
          <w:sz w:val="28"/>
          <w:szCs w:val="28"/>
          <w:lang w:eastAsia="zh-TW"/>
        </w:rPr>
        <w:t>木材的</w:t>
      </w:r>
      <w:r>
        <w:rPr>
          <w:rFonts w:hint="eastAsia" w:ascii="仿宋" w:hAnsi="仿宋" w:eastAsia="仿宋"/>
          <w:kern w:val="0"/>
          <w:sz w:val="28"/>
          <w:szCs w:val="28"/>
        </w:rPr>
        <w:t>，按盗窃论处，没收调运的木材或木材价款；收购非中标木材混证运输，没收混证运输的木材或木材价款；以上情节严重的，移送司法机关处理</w:t>
      </w:r>
      <w:r>
        <w:rPr>
          <w:rFonts w:hint="eastAsia" w:ascii="仿宋" w:hAnsi="仿宋" w:eastAsia="仿宋"/>
          <w:sz w:val="30"/>
          <w:szCs w:val="30"/>
        </w:rPr>
        <w:t>。</w:t>
      </w:r>
    </w:p>
    <w:p w14:paraId="719A4D22">
      <w:pPr>
        <w:spacing w:line="460" w:lineRule="exact"/>
        <w:ind w:firstLine="600" w:firstLineChars="200"/>
        <w:rPr>
          <w:rFonts w:ascii="仿宋" w:hAnsi="仿宋" w:eastAsia="仿宋"/>
          <w:sz w:val="30"/>
          <w:szCs w:val="30"/>
        </w:rPr>
      </w:pPr>
      <w:r>
        <w:rPr>
          <w:rFonts w:hint="eastAsia" w:ascii="仿宋" w:hAnsi="仿宋" w:eastAsia="仿宋"/>
          <w:sz w:val="30"/>
          <w:szCs w:val="30"/>
        </w:rPr>
        <w:t>10.乙方为谋取某种不正当利益而对甲方有关管理员、检尺员、工区跟班人员等进行贿赂或变相贿赂而引起甲方经济损失的，乙方应承担相关责任。</w:t>
      </w:r>
    </w:p>
    <w:p w14:paraId="4D190CF6">
      <w:pPr>
        <w:spacing w:line="460" w:lineRule="exact"/>
        <w:ind w:firstLine="560" w:firstLineChars="200"/>
        <w:rPr>
          <w:rFonts w:ascii="仿宋" w:hAnsi="仿宋" w:eastAsia="仿宋"/>
          <w:sz w:val="28"/>
          <w:szCs w:val="28"/>
        </w:rPr>
      </w:pPr>
      <w:r>
        <w:rPr>
          <w:rFonts w:hint="eastAsia" w:ascii="仿宋" w:hAnsi="仿宋" w:eastAsia="仿宋"/>
          <w:sz w:val="28"/>
          <w:szCs w:val="28"/>
        </w:rPr>
        <w:t>六、乙方支付的安全生产、销售进度、木材生产质量保证金在乙方完全履行本合同条款后15天内</w:t>
      </w:r>
      <w:r>
        <w:rPr>
          <w:rFonts w:hint="eastAsia" w:ascii="仿宋" w:hAnsi="仿宋" w:eastAsia="仿宋"/>
          <w:sz w:val="28"/>
          <w:szCs w:val="28"/>
          <w:lang w:val="en-US" w:eastAsia="zh-CN"/>
        </w:rPr>
        <w:t>无息</w:t>
      </w:r>
      <w:r>
        <w:rPr>
          <w:rFonts w:hint="eastAsia" w:ascii="仿宋" w:hAnsi="仿宋" w:eastAsia="仿宋"/>
          <w:sz w:val="28"/>
          <w:szCs w:val="28"/>
        </w:rPr>
        <w:t>退还给乙方，如果乙方违约，保证金被扣后</w:t>
      </w:r>
      <w:r>
        <w:rPr>
          <w:rFonts w:hint="eastAsia" w:ascii="仿宋" w:hAnsi="仿宋" w:eastAsia="仿宋"/>
          <w:sz w:val="28"/>
          <w:szCs w:val="28"/>
          <w:lang w:val="en-US" w:eastAsia="zh-CN"/>
        </w:rPr>
        <w:t>剩余</w:t>
      </w:r>
      <w:r>
        <w:rPr>
          <w:rFonts w:hint="eastAsia" w:ascii="仿宋" w:hAnsi="仿宋" w:eastAsia="仿宋"/>
          <w:sz w:val="28"/>
          <w:szCs w:val="28"/>
        </w:rPr>
        <w:t>余额的在合同期满结算后15天内</w:t>
      </w:r>
      <w:r>
        <w:rPr>
          <w:rFonts w:hint="eastAsia" w:ascii="仿宋" w:hAnsi="仿宋" w:eastAsia="仿宋"/>
          <w:sz w:val="28"/>
          <w:szCs w:val="28"/>
          <w:lang w:val="en-US" w:eastAsia="zh-CN"/>
        </w:rPr>
        <w:t>无息</w:t>
      </w:r>
      <w:r>
        <w:rPr>
          <w:rFonts w:hint="eastAsia" w:ascii="仿宋" w:hAnsi="仿宋" w:eastAsia="仿宋"/>
          <w:sz w:val="28"/>
          <w:szCs w:val="28"/>
        </w:rPr>
        <w:t>退还给乙方。</w:t>
      </w:r>
    </w:p>
    <w:p w14:paraId="2DF29348">
      <w:pPr>
        <w:spacing w:line="460" w:lineRule="exact"/>
        <w:ind w:firstLine="560" w:firstLineChars="200"/>
        <w:rPr>
          <w:rFonts w:ascii="仿宋" w:hAnsi="仿宋" w:eastAsia="仿宋"/>
          <w:sz w:val="30"/>
          <w:szCs w:val="30"/>
        </w:rPr>
      </w:pPr>
      <w:r>
        <w:rPr>
          <w:rFonts w:hint="eastAsia" w:ascii="仿宋" w:hAnsi="仿宋" w:eastAsia="仿宋"/>
          <w:sz w:val="28"/>
          <w:szCs w:val="28"/>
        </w:rPr>
        <w:t>七、本合同附件即《竞买约定》、《木材安全生产合同》《木材生产防火责任状》《松木产销及山场除害加工处理约定书》《承诺书》和与本合同具有同等法律效力。《竞买约定》、《木材安全生产合同》和《木材生产防火责任状》若与本合同不一致的，以本合同为准。</w:t>
      </w:r>
    </w:p>
    <w:p w14:paraId="724DCDAD">
      <w:pPr>
        <w:spacing w:line="460" w:lineRule="exact"/>
        <w:ind w:firstLine="560" w:firstLineChars="200"/>
        <w:rPr>
          <w:rFonts w:ascii="仿宋" w:hAnsi="仿宋" w:eastAsia="仿宋"/>
          <w:sz w:val="28"/>
          <w:szCs w:val="28"/>
        </w:rPr>
      </w:pPr>
      <w:r>
        <w:rPr>
          <w:rFonts w:hint="eastAsia" w:ascii="仿宋" w:hAnsi="仿宋" w:eastAsia="仿宋"/>
          <w:sz w:val="28"/>
          <w:szCs w:val="28"/>
        </w:rPr>
        <w:t>八、本合同自签订之日起生效。如有未尽事宜，由甲乙双方另行协商。本合同一式伍份，甲方执肆份，乙方执壹份。</w:t>
      </w:r>
    </w:p>
    <w:p w14:paraId="1A8B2921">
      <w:pPr>
        <w:spacing w:line="460" w:lineRule="exact"/>
        <w:ind w:firstLine="560" w:firstLineChars="200"/>
        <w:rPr>
          <w:rFonts w:ascii="仿宋" w:hAnsi="仿宋" w:eastAsia="仿宋"/>
          <w:sz w:val="28"/>
          <w:szCs w:val="28"/>
        </w:rPr>
      </w:pPr>
    </w:p>
    <w:p w14:paraId="2A0B2F0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r>
        <w:rPr>
          <w:rFonts w:hint="eastAsia" w:ascii="仿宋" w:hAnsi="仿宋" w:eastAsia="仿宋"/>
          <w:sz w:val="28"/>
          <w:szCs w:val="28"/>
        </w:rPr>
        <w:t>甲方：福建省永春碧卿国有林场（盖章）    乙方（盖章）：</w:t>
      </w:r>
    </w:p>
    <w:p w14:paraId="3430A081">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ascii="仿宋" w:hAnsi="仿宋" w:eastAsia="仿宋"/>
          <w:sz w:val="28"/>
          <w:szCs w:val="28"/>
        </w:rPr>
      </w:pPr>
      <w:r>
        <w:rPr>
          <w:rFonts w:hint="eastAsia" w:ascii="仿宋" w:hAnsi="仿宋" w:eastAsia="仿宋"/>
          <w:sz w:val="28"/>
          <w:szCs w:val="28"/>
        </w:rPr>
        <w:t xml:space="preserve">法定代表人：                            法定代表人：   </w:t>
      </w:r>
    </w:p>
    <w:p w14:paraId="14DDC19C">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ascii="仿宋" w:hAnsi="仿宋" w:eastAsia="仿宋"/>
          <w:sz w:val="28"/>
          <w:szCs w:val="28"/>
        </w:rPr>
      </w:pPr>
      <w:r>
        <w:rPr>
          <w:rFonts w:hint="eastAsia" w:ascii="仿宋" w:hAnsi="仿宋" w:eastAsia="仿宋"/>
          <w:sz w:val="28"/>
          <w:szCs w:val="28"/>
        </w:rPr>
        <w:t>经  办</w:t>
      </w:r>
      <w:r>
        <w:rPr>
          <w:rFonts w:hint="eastAsia" w:ascii="仿宋" w:hAnsi="仿宋" w:eastAsia="仿宋"/>
          <w:sz w:val="28"/>
          <w:szCs w:val="28"/>
          <w:lang w:val="en-US" w:eastAsia="zh-CN"/>
        </w:rPr>
        <w:t xml:space="preserve">  人</w:t>
      </w:r>
      <w:r>
        <w:rPr>
          <w:rFonts w:hint="eastAsia" w:ascii="仿宋" w:hAnsi="仿宋" w:eastAsia="仿宋"/>
          <w:sz w:val="28"/>
          <w:szCs w:val="28"/>
        </w:rPr>
        <w:t>：                            经  办</w:t>
      </w:r>
      <w:r>
        <w:rPr>
          <w:rFonts w:hint="eastAsia" w:ascii="仿宋" w:hAnsi="仿宋" w:eastAsia="仿宋"/>
          <w:sz w:val="28"/>
          <w:szCs w:val="28"/>
          <w:lang w:val="en-US" w:eastAsia="zh-CN"/>
        </w:rPr>
        <w:t xml:space="preserve">  人</w:t>
      </w:r>
      <w:r>
        <w:rPr>
          <w:rFonts w:hint="eastAsia" w:ascii="仿宋" w:hAnsi="仿宋" w:eastAsia="仿宋"/>
          <w:sz w:val="28"/>
          <w:szCs w:val="28"/>
        </w:rPr>
        <w:t>：</w:t>
      </w:r>
    </w:p>
    <w:p w14:paraId="7110F93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r>
        <w:rPr>
          <w:rFonts w:hint="eastAsia" w:ascii="仿宋" w:hAnsi="仿宋" w:eastAsia="仿宋"/>
          <w:sz w:val="28"/>
          <w:szCs w:val="28"/>
        </w:rPr>
        <w:t xml:space="preserve">开户银行：农业银行永春榜德支行   </w:t>
      </w:r>
    </w:p>
    <w:p w14:paraId="3BD0DE0B">
      <w:pPr>
        <w:keepNext w:val="0"/>
        <w:keepLines w:val="0"/>
        <w:pageBreakBefore w:val="0"/>
        <w:widowControl w:val="0"/>
        <w:kinsoku/>
        <w:wordWrap/>
        <w:overflowPunct/>
        <w:topLinePunct w:val="0"/>
        <w:autoSpaceDE/>
        <w:autoSpaceDN/>
        <w:bidi w:val="0"/>
        <w:adjustRightInd/>
        <w:snapToGrid/>
        <w:spacing w:beforeLines="50" w:afterLines="50" w:line="600" w:lineRule="exact"/>
        <w:textAlignment w:val="auto"/>
        <w:rPr>
          <w:rFonts w:ascii="仿宋" w:hAnsi="仿宋" w:eastAsia="仿宋"/>
          <w:sz w:val="28"/>
          <w:szCs w:val="28"/>
        </w:rPr>
      </w:pPr>
      <w:r>
        <w:rPr>
          <w:rFonts w:hint="eastAsia" w:ascii="仿宋" w:hAnsi="仿宋" w:eastAsia="仿宋"/>
          <w:sz w:val="28"/>
          <w:szCs w:val="28"/>
        </w:rPr>
        <w:t xml:space="preserve">账号：13571201040000112            </w:t>
      </w:r>
    </w:p>
    <w:p w14:paraId="75E1043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 xml:space="preserve">年   月   日 </w:t>
      </w:r>
      <w:r>
        <w:rPr>
          <w:rFonts w:hint="eastAsia"/>
          <w:sz w:val="28"/>
          <w:szCs w:val="28"/>
        </w:rPr>
        <w:t xml:space="preserve"> </w:t>
      </w:r>
    </w:p>
    <w:p w14:paraId="35742775"/>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57180">
    <w:pPr>
      <w:pStyle w:val="2"/>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53330CD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24D5">
    <w:pPr>
      <w:pStyle w:val="3"/>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2704148330"/>
  </w15:person>
  <w15:person w15:author="SXLY">
    <w15:presenceInfo w15:providerId="None" w15:userId="SX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wY2EwZThkOTg3YTJlNWU1NTlhNDEzOWQ2MDA5Y2IifQ=="/>
    <w:docVar w:name="KSO_WPS_MARK_KEY" w:val="e4c6a7dd-f3ba-45ac-bd57-00d052b7b8fe"/>
  </w:docVars>
  <w:rsids>
    <w:rsidRoot w:val="00E81EAB"/>
    <w:rsid w:val="00397466"/>
    <w:rsid w:val="005B4C9E"/>
    <w:rsid w:val="006520D1"/>
    <w:rsid w:val="007C38B9"/>
    <w:rsid w:val="007C3F3D"/>
    <w:rsid w:val="00944FD4"/>
    <w:rsid w:val="00BA38A8"/>
    <w:rsid w:val="00CC04C2"/>
    <w:rsid w:val="00E81EAB"/>
    <w:rsid w:val="02D820DF"/>
    <w:rsid w:val="081D74FE"/>
    <w:rsid w:val="17B7343A"/>
    <w:rsid w:val="1C37393F"/>
    <w:rsid w:val="21D94CEC"/>
    <w:rsid w:val="250B3905"/>
    <w:rsid w:val="26307BBD"/>
    <w:rsid w:val="2CED0A54"/>
    <w:rsid w:val="359314AE"/>
    <w:rsid w:val="3C1649A0"/>
    <w:rsid w:val="45842037"/>
    <w:rsid w:val="46FE233C"/>
    <w:rsid w:val="48AF6561"/>
    <w:rsid w:val="4A323C19"/>
    <w:rsid w:val="618D63D0"/>
    <w:rsid w:val="687E6956"/>
    <w:rsid w:val="7F35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sz w:val="18"/>
      <w:szCs w:val="18"/>
    </w:rPr>
  </w:style>
  <w:style w:type="character" w:customStyle="1" w:styleId="8">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4005</Words>
  <Characters>4267</Characters>
  <Lines>30</Lines>
  <Paragraphs>8</Paragraphs>
  <TotalTime>1</TotalTime>
  <ScaleCrop>false</ScaleCrop>
  <LinksUpToDate>false</LinksUpToDate>
  <CharactersWithSpaces>4470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2023-02-09T04:27:00Z</dcterms:created>
  <dc:creator>SXCQJY</dc:creator>
  <cp:lastModifiedBy>微信用户</cp:lastModifiedBy>
  <dcterms:modified xsi:type="dcterms:W3CDTF">2026-06-15T07:30:27Z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E20E2D7372034DBEAF7F26BFEBC97E6D_12</vt:lpwstr>
  </property>
  <property fmtid="{D5CDD505-2E9C-101B-9397-08002B2CF9AE}" pid="4" name="KSOTemplateDocerSaveRecord">
    <vt:lpwstr>eyJoZGlkIjoiYzhjNzEwNjcxNDhjZGMxMDFiNTQ0ZDg3OWFkODhjMTAiLCJ1c2VySWQiOiIxMjY2ODk4MTkwIn0=</vt:lpwstr>
  </property>
</Properties>
</file>